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738F" w14:textId="77777777" w:rsidR="001C7D8E" w:rsidRPr="001C7D8E" w:rsidRDefault="001C7D8E" w:rsidP="001C7D8E">
      <w:pPr>
        <w:rPr>
          <w:b/>
          <w:bCs/>
        </w:rPr>
      </w:pPr>
      <w:r w:rsidRPr="001C7D8E">
        <w:rPr>
          <w:b/>
          <w:bCs/>
        </w:rPr>
        <w:t>Wat verandert er richting 2027 en wat moet je als gemeente nu regelen?</w:t>
      </w:r>
    </w:p>
    <w:p w14:paraId="6E114FA4" w14:textId="77777777" w:rsidR="00911A22" w:rsidRDefault="001C7D8E" w:rsidP="00911A22">
      <w:pPr>
        <w:rPr>
          <w:b/>
          <w:bCs/>
        </w:rPr>
      </w:pPr>
      <w:r w:rsidRPr="001C7D8E">
        <w:rPr>
          <w:b/>
          <w:bCs/>
        </w:rPr>
        <w:t>Voor projectleiders, contractmanagers, beleidsadviseurs en ontwerpteams binnen gemeenten</w:t>
      </w:r>
    </w:p>
    <w:p w14:paraId="35011978" w14:textId="635FD23D" w:rsidR="001C7D8E" w:rsidRPr="001C7D8E" w:rsidRDefault="001C7D8E" w:rsidP="0033029F">
      <w:pPr>
        <w:pStyle w:val="Kop1"/>
        <w:pageBreakBefore w:val="0"/>
        <w:numPr>
          <w:ilvl w:val="0"/>
          <w:numId w:val="0"/>
        </w:numPr>
        <w:ind w:left="357" w:hanging="357"/>
      </w:pPr>
      <w:r w:rsidRPr="001C7D8E">
        <w:t>Inleiding</w:t>
      </w:r>
    </w:p>
    <w:p w14:paraId="063ADB4D" w14:textId="5B272382" w:rsidR="001C7D8E" w:rsidRPr="001C7D8E" w:rsidRDefault="001C7D8E" w:rsidP="001C7D8E">
      <w:r w:rsidRPr="001C7D8E">
        <w:t xml:space="preserve">MKI wordt voor gemeenten </w:t>
      </w:r>
      <w:ins w:id="0" w:author="Robby van den Broek" w:date="2026-06-18T15:40:00Z" w16du:dateUtc="2026-06-18T13:40:00Z">
        <w:r w:rsidR="00D978E3">
          <w:t xml:space="preserve"> </w:t>
        </w:r>
      </w:ins>
      <w:r w:rsidRPr="001C7D8E">
        <w:t>steeds minder een onderwerp voor later.</w:t>
      </w:r>
    </w:p>
    <w:p w14:paraId="1AFBD01F" w14:textId="6F9320F5" w:rsidR="001C7D8E" w:rsidRPr="001C7D8E" w:rsidRDefault="001C7D8E" w:rsidP="001C7D8E">
      <w:r w:rsidRPr="001C7D8E">
        <w:t xml:space="preserve">Waar de milieukostenindicator de afgelopen jaren vooral werd gebruikt door voorlopers, grote opdrachtgevers en gespecialiseerde projectteams, schuift MKI nu op richting de standaardpraktijk in de GWW-sector. </w:t>
      </w:r>
      <w:r w:rsidR="00911A22">
        <w:t xml:space="preserve">Met andere woorden: </w:t>
      </w:r>
      <w:r w:rsidRPr="001C7D8E">
        <w:t>MKI verandert van “</w:t>
      </w:r>
      <w:proofErr w:type="spellStart"/>
      <w:r w:rsidRPr="001C7D8E">
        <w:t>nice</w:t>
      </w:r>
      <w:proofErr w:type="spellEnd"/>
      <w:r w:rsidRPr="001C7D8E">
        <w:t xml:space="preserve"> </w:t>
      </w:r>
      <w:proofErr w:type="spellStart"/>
      <w:r w:rsidRPr="001C7D8E">
        <w:t>to</w:t>
      </w:r>
      <w:proofErr w:type="spellEnd"/>
      <w:r w:rsidRPr="001C7D8E">
        <w:t xml:space="preserve"> have” naar iets dat steeds vaker standaard wordt gevraagd. Daarbij wordt richting 2027 expliciet gekeken naar minimale </w:t>
      </w:r>
      <w:del w:id="1" w:author="Robby van den Broek" w:date="2026-06-18T14:44:00Z" w16du:dateUtc="2026-06-18T12:44:00Z">
        <w:r w:rsidRPr="001C7D8E" w:rsidDel="00371A8B">
          <w:delText>milieu</w:delText>
        </w:r>
      </w:del>
      <w:r w:rsidRPr="001C7D8E">
        <w:t>eisen voor asfalt, beton en staal en naar het meewegen van milieuprestatie in de gunning bij grote projecten.</w:t>
      </w:r>
    </w:p>
    <w:p w14:paraId="496C031D" w14:textId="77777777" w:rsidR="001C7D8E" w:rsidRPr="001C7D8E" w:rsidRDefault="001C7D8E" w:rsidP="001C7D8E">
      <w:r w:rsidRPr="001C7D8E">
        <w:t>Voor gemeenten is dat belangrijk. Niet omdat elk gemeentelijk project morgen een ingewikkelde MKI-aanbesteding nodig heeft, maar omdat veel gemeenten nu al keuzes maken die straks bepalend zijn voor de uitvoerbaarheid van MKI. Denk aan standaardbestekken, het BIOR, moederbestekken, projectfaseringen, raamovereenkomsten, ontwerpkeuzes en de manier waarop duurzaamheid in aanbestedingen wordt beoordeeld.</w:t>
      </w:r>
    </w:p>
    <w:p w14:paraId="4FC03ECF" w14:textId="77777777" w:rsidR="001C7D8E" w:rsidRPr="001C7D8E" w:rsidRDefault="001C7D8E" w:rsidP="001C7D8E">
      <w:r w:rsidRPr="001C7D8E">
        <w:t>De grootste fout is om MKI te zien als een rekensom aan het einde van het proces.</w:t>
      </w:r>
    </w:p>
    <w:p w14:paraId="1D366BC9" w14:textId="77777777" w:rsidR="001C7D8E" w:rsidRPr="001C7D8E" w:rsidRDefault="001C7D8E" w:rsidP="001C7D8E">
      <w:r w:rsidRPr="001C7D8E">
        <w:t>Dan komt de vraag meestal te laat. Het ontwerp ligt al vast. De materiaalkeuzes zijn al gemaakt. De contractstukken zijn al bijna gereed. En dan moet MKI er nog “even” bij.</w:t>
      </w:r>
    </w:p>
    <w:p w14:paraId="4BD1B6AA" w14:textId="77777777" w:rsidR="001C7D8E" w:rsidRPr="001C7D8E" w:rsidRDefault="001C7D8E" w:rsidP="001C7D8E">
      <w:r w:rsidRPr="001C7D8E">
        <w:t>Dat werkt zelden goed.</w:t>
      </w:r>
    </w:p>
    <w:p w14:paraId="47597DE3" w14:textId="4D665336" w:rsidR="001C7D8E" w:rsidRPr="001C7D8E" w:rsidRDefault="001C7D8E" w:rsidP="001C7D8E">
      <w:r w:rsidRPr="001C7D8E">
        <w:t xml:space="preserve">Deze </w:t>
      </w:r>
      <w:proofErr w:type="spellStart"/>
      <w:r w:rsidRPr="001C7D8E">
        <w:t>whitepaper</w:t>
      </w:r>
      <w:proofErr w:type="spellEnd"/>
      <w:r w:rsidRPr="001C7D8E">
        <w:t xml:space="preserve"> helpt gemeenten om MKI praktisch te benaderen: wat is het, waarom wordt het belangrijker, waar raakt het gemeentelijke projecten en welke stappen kun je nu al zetten?</w:t>
      </w:r>
    </w:p>
    <w:p w14:paraId="2B736CBA" w14:textId="77777777" w:rsidR="00260DF8" w:rsidRDefault="00260DF8">
      <w:pPr>
        <w:spacing w:after="160"/>
        <w:rPr>
          <w:b/>
          <w:bCs/>
        </w:rPr>
      </w:pPr>
      <w:r>
        <w:rPr>
          <w:b/>
          <w:bCs/>
        </w:rPr>
        <w:br w:type="page"/>
      </w:r>
    </w:p>
    <w:p w14:paraId="472F8912" w14:textId="7DB89AA6" w:rsidR="001C7D8E" w:rsidRPr="001C7D8E" w:rsidRDefault="001C7D8E" w:rsidP="002D4CAB">
      <w:pPr>
        <w:pStyle w:val="Kop1"/>
      </w:pPr>
      <w:r w:rsidRPr="001C7D8E">
        <w:lastRenderedPageBreak/>
        <w:t>Wat is MKI?</w:t>
      </w:r>
    </w:p>
    <w:p w14:paraId="05AA5CD9" w14:textId="644F1463" w:rsidR="001C7D8E" w:rsidRPr="001C7D8E" w:rsidRDefault="001C7D8E" w:rsidP="001C7D8E">
      <w:r w:rsidRPr="001C7D8E">
        <w:t xml:space="preserve">MKI staat voor milieukostenindicator. Het is een manier om de milieubelasting van een product, materiaal, ontwerpvariant of project uit te drukken in één </w:t>
      </w:r>
      <w:del w:id="2" w:author="Robby van den Broek" w:date="2026-06-18T14:46:00Z" w16du:dateUtc="2026-06-18T12:46:00Z">
        <w:r w:rsidRPr="001C7D8E" w:rsidDel="00F8785F">
          <w:delText xml:space="preserve">financiële </w:delText>
        </w:r>
      </w:del>
      <w:r w:rsidRPr="001C7D8E">
        <w:t xml:space="preserve">waarde: </w:t>
      </w:r>
      <w:del w:id="3" w:author="Robby van den Broek" w:date="2026-06-18T14:47:00Z" w16du:dateUtc="2026-06-18T12:47:00Z">
        <w:r w:rsidRPr="001C7D8E" w:rsidDel="000838A3">
          <w:delText>euro’</w:delText>
        </w:r>
      </w:del>
      <w:ins w:id="4" w:author="Robby van den Broek" w:date="2026-06-18T14:47:00Z" w16du:dateUtc="2026-06-18T12:47:00Z">
        <w:r w:rsidR="000838A3">
          <w:t>’</w:t>
        </w:r>
      </w:ins>
      <w:del w:id="5" w:author="Robby van den Broek" w:date="2026-06-18T14:47:00Z" w16du:dateUtc="2026-06-18T12:47:00Z">
        <w:r w:rsidRPr="001C7D8E" w:rsidDel="000838A3">
          <w:delText xml:space="preserve">s </w:delText>
        </w:r>
      </w:del>
      <w:r w:rsidRPr="001C7D8E">
        <w:t>milieukosten</w:t>
      </w:r>
      <w:ins w:id="6" w:author="Robby van den Broek" w:date="2026-06-18T14:47:00Z" w16du:dateUtc="2026-06-18T12:47:00Z">
        <w:r w:rsidR="000838A3">
          <w:t xml:space="preserve"> uitgedrukt in euro’s</w:t>
        </w:r>
      </w:ins>
      <w:r w:rsidRPr="001C7D8E">
        <w:t>.</w:t>
      </w:r>
    </w:p>
    <w:p w14:paraId="73B8941F" w14:textId="77777777" w:rsidR="001C7D8E" w:rsidRPr="001C7D8E" w:rsidRDefault="001C7D8E" w:rsidP="001C7D8E">
      <w:r w:rsidRPr="001C7D8E">
        <w:t>Die waarde is geen echte factuur. Het is een rekenkundige vertaling van milieueffecten naar een schaduwprijs. Daarmee wordt het mogelijk om varianten met elkaar te vergelijken.</w:t>
      </w:r>
    </w:p>
    <w:p w14:paraId="0B17584F" w14:textId="77777777" w:rsidR="001C7D8E" w:rsidRPr="001C7D8E" w:rsidRDefault="001C7D8E" w:rsidP="001C7D8E">
      <w:r w:rsidRPr="001C7D8E">
        <w:t>Bijvoorbeeld:</w:t>
      </w:r>
    </w:p>
    <w:p w14:paraId="19A389AC" w14:textId="77777777" w:rsidR="001C7D8E" w:rsidRPr="001C7D8E" w:rsidRDefault="001C7D8E" w:rsidP="0026526C">
      <w:pPr>
        <w:numPr>
          <w:ilvl w:val="0"/>
          <w:numId w:val="1"/>
        </w:numPr>
      </w:pPr>
      <w:r w:rsidRPr="001C7D8E">
        <w:t>een asfaltverharding met een standaardmengsel tegenover een asfaltmengsel met een lagere milieubelasting;</w:t>
      </w:r>
    </w:p>
    <w:p w14:paraId="31E53D17" w14:textId="77777777" w:rsidR="001C7D8E" w:rsidRPr="001C7D8E" w:rsidRDefault="001C7D8E" w:rsidP="0026526C">
      <w:pPr>
        <w:numPr>
          <w:ilvl w:val="0"/>
          <w:numId w:val="1"/>
        </w:numPr>
      </w:pPr>
      <w:r w:rsidRPr="001C7D8E">
        <w:t>een betonnen constructie met verschillende betonsamenstellingen;</w:t>
      </w:r>
    </w:p>
    <w:p w14:paraId="42655846" w14:textId="77777777" w:rsidR="001C7D8E" w:rsidRPr="001C7D8E" w:rsidRDefault="001C7D8E" w:rsidP="0026526C">
      <w:pPr>
        <w:numPr>
          <w:ilvl w:val="0"/>
          <w:numId w:val="1"/>
        </w:numPr>
      </w:pPr>
      <w:r w:rsidRPr="001C7D8E">
        <w:t>een ontwerpvariant met meer materiaal tegenover een slanker ontwerp;</w:t>
      </w:r>
    </w:p>
    <w:p w14:paraId="44F842C1" w14:textId="77777777" w:rsidR="001C7D8E" w:rsidRPr="001C7D8E" w:rsidRDefault="001C7D8E" w:rsidP="0026526C">
      <w:pPr>
        <w:numPr>
          <w:ilvl w:val="0"/>
          <w:numId w:val="1"/>
        </w:numPr>
      </w:pPr>
      <w:r w:rsidRPr="001C7D8E">
        <w:t>een korte levensduur met veel onderhoud tegenover een langere levensduur met minder vervanging;</w:t>
      </w:r>
    </w:p>
    <w:p w14:paraId="0325D157" w14:textId="77777777" w:rsidR="001C7D8E" w:rsidRPr="001C7D8E" w:rsidRDefault="001C7D8E" w:rsidP="0026526C">
      <w:pPr>
        <w:numPr>
          <w:ilvl w:val="0"/>
          <w:numId w:val="1"/>
        </w:numPr>
      </w:pPr>
      <w:r w:rsidRPr="001C7D8E">
        <w:t>een traditionele uitvoeringsmethode tegenover een alternatief met minder transport, minder materiaal of minder energiegebruik.</w:t>
      </w:r>
    </w:p>
    <w:p w14:paraId="5CDCA74F" w14:textId="242B8E00" w:rsidR="001C7D8E" w:rsidRPr="001C7D8E" w:rsidRDefault="001C7D8E" w:rsidP="001C7D8E">
      <w:r w:rsidRPr="001C7D8E">
        <w:t xml:space="preserve">MKI maakt milieueffecten dus </w:t>
      </w:r>
      <w:del w:id="7" w:author="Robby van den Broek" w:date="2026-06-18T14:48:00Z" w16du:dateUtc="2026-06-18T12:48:00Z">
        <w:r w:rsidRPr="001C7D8E" w:rsidDel="000838A3">
          <w:delText xml:space="preserve">beter </w:delText>
        </w:r>
      </w:del>
      <w:ins w:id="8" w:author="Robby van den Broek" w:date="2026-06-18T14:48:00Z" w16du:dateUtc="2026-06-18T12:48:00Z">
        <w:r w:rsidR="000838A3">
          <w:t xml:space="preserve">makkelijker </w:t>
        </w:r>
      </w:ins>
      <w:r w:rsidRPr="001C7D8E">
        <w:t xml:space="preserve">vergelijkbaar. Dat is precies waarom de indicator interessant is voor </w:t>
      </w:r>
      <w:del w:id="9" w:author="Robby van den Broek" w:date="2026-06-18T14:48:00Z" w16du:dateUtc="2026-06-18T12:48:00Z">
        <w:r w:rsidRPr="001C7D8E" w:rsidDel="008657FE">
          <w:delText>gemeenten</w:delText>
        </w:r>
      </w:del>
      <w:ins w:id="10" w:author="Robby van den Broek" w:date="2026-06-18T14:48:00Z" w16du:dateUtc="2026-06-18T12:48:00Z">
        <w:r w:rsidR="008657FE">
          <w:t>opdrachtgevers</w:t>
        </w:r>
      </w:ins>
      <w:r w:rsidRPr="001C7D8E">
        <w:t xml:space="preserve">. </w:t>
      </w:r>
      <w:del w:id="11" w:author="Robby van den Broek" w:date="2026-06-18T14:49:00Z" w16du:dateUtc="2026-06-18T12:49:00Z">
        <w:r w:rsidRPr="001C7D8E" w:rsidDel="008657FE">
          <w:delText xml:space="preserve">Gemeenten </w:delText>
        </w:r>
      </w:del>
      <w:ins w:id="12" w:author="Robby van den Broek" w:date="2026-06-18T14:49:00Z" w16du:dateUtc="2026-06-18T12:49:00Z">
        <w:r w:rsidR="008657FE">
          <w:t>Zij</w:t>
        </w:r>
        <w:r w:rsidR="008657FE" w:rsidRPr="001C7D8E">
          <w:t xml:space="preserve"> </w:t>
        </w:r>
      </w:ins>
      <w:r w:rsidRPr="001C7D8E">
        <w:t>nemen in GWW-projecten continu keuzes die milieueffect hebben, maar die effecten zijn zonder eenduidige methode lastig te vergelijken.</w:t>
      </w:r>
    </w:p>
    <w:p w14:paraId="180B5E17" w14:textId="77777777" w:rsidR="001C7D8E" w:rsidRPr="001C7D8E" w:rsidRDefault="001C7D8E" w:rsidP="001C7D8E">
      <w:r w:rsidRPr="001C7D8E">
        <w:t>MKI helpt om die keuzes uitlegbaar te maken.</w:t>
      </w:r>
    </w:p>
    <w:p w14:paraId="0725616A" w14:textId="77777777" w:rsidR="001C7D8E" w:rsidRPr="001C7D8E" w:rsidRDefault="001C7D8E" w:rsidP="001C7D8E">
      <w:r w:rsidRPr="001C7D8E">
        <w:t>Niet op gevoel, maar op basis van een onderbouwde berekening.</w:t>
      </w:r>
    </w:p>
    <w:p w14:paraId="473B789F" w14:textId="47261F3C" w:rsidR="001C7D8E" w:rsidRPr="001C7D8E" w:rsidRDefault="001C7D8E" w:rsidP="002D4CAB">
      <w:pPr>
        <w:pStyle w:val="Kop1"/>
      </w:pPr>
      <w:r w:rsidRPr="001C7D8E">
        <w:lastRenderedPageBreak/>
        <w:t>Waarom wordt MKI relevant voor gemeenten?</w:t>
      </w:r>
    </w:p>
    <w:p w14:paraId="4F8F5928" w14:textId="7ED18132" w:rsidR="001C7D8E" w:rsidRPr="001C7D8E" w:rsidRDefault="001C7D8E" w:rsidP="001C7D8E">
      <w:r w:rsidRPr="001C7D8E">
        <w:t xml:space="preserve">Veel </w:t>
      </w:r>
      <w:del w:id="13" w:author="Robby van den Broek" w:date="2026-06-18T14:50:00Z" w16du:dateUtc="2026-06-18T12:50:00Z">
        <w:r w:rsidRPr="001C7D8E" w:rsidDel="0049542F">
          <w:delText xml:space="preserve">gemeenten </w:delText>
        </w:r>
      </w:del>
      <w:ins w:id="14" w:author="Robby van den Broek" w:date="2026-06-18T14:51:00Z" w16du:dateUtc="2026-06-18T12:51:00Z">
        <w:r w:rsidR="0049542F">
          <w:t>opdrachtgevers</w:t>
        </w:r>
      </w:ins>
      <w:ins w:id="15" w:author="Robby van den Broek" w:date="2026-06-18T14:50:00Z" w16du:dateUtc="2026-06-18T12:50:00Z">
        <w:r w:rsidR="0049542F" w:rsidRPr="001C7D8E">
          <w:t xml:space="preserve"> </w:t>
        </w:r>
      </w:ins>
      <w:r w:rsidRPr="001C7D8E">
        <w:t>werken al aan duurzaamheid, circulariteit en klimaatdoelen. Toch blijft de vertaling naar projecten vaak lastig.</w:t>
      </w:r>
    </w:p>
    <w:p w14:paraId="495C34DD" w14:textId="35D68853" w:rsidR="001C7D8E" w:rsidRPr="001C7D8E" w:rsidRDefault="001C7D8E" w:rsidP="001C7D8E">
      <w:r w:rsidRPr="001C7D8E">
        <w:t xml:space="preserve">In beleid staat meestal wát </w:t>
      </w:r>
      <w:del w:id="16" w:author="Robby van den Broek" w:date="2026-06-18T14:51:00Z" w16du:dateUtc="2026-06-18T12:51:00Z">
        <w:r w:rsidRPr="001C7D8E" w:rsidDel="0049542F">
          <w:delText>de gemeente</w:delText>
        </w:r>
      </w:del>
      <w:ins w:id="17" w:author="Robby van den Broek" w:date="2026-06-18T14:51:00Z" w16du:dateUtc="2026-06-18T12:51:00Z">
        <w:r w:rsidR="0049542F">
          <w:t>men</w:t>
        </w:r>
      </w:ins>
      <w:r w:rsidRPr="001C7D8E">
        <w:t xml:space="preserve"> wil bereiken. In projecten moet worden bepaald hóé dat gebeurt. Daar ontstaat vaak de spanning.</w:t>
      </w:r>
    </w:p>
    <w:p w14:paraId="7164DA40" w14:textId="77777777" w:rsidR="001C7D8E" w:rsidRPr="001C7D8E" w:rsidRDefault="001C7D8E" w:rsidP="001C7D8E">
      <w:r w:rsidRPr="001C7D8E">
        <w:t>Een beleidsdoel zegt bijvoorbeeld:</w:t>
      </w:r>
    </w:p>
    <w:p w14:paraId="4515AC88" w14:textId="77777777" w:rsidR="001C7D8E" w:rsidRPr="001C7D8E" w:rsidRDefault="001C7D8E" w:rsidP="001C7D8E">
      <w:r w:rsidRPr="001C7D8E">
        <w:t>“We willen duurzamer bouwen.”</w:t>
      </w:r>
    </w:p>
    <w:p w14:paraId="6B88AACE" w14:textId="77777777" w:rsidR="001C7D8E" w:rsidRPr="001C7D8E" w:rsidRDefault="001C7D8E" w:rsidP="001C7D8E">
      <w:r w:rsidRPr="001C7D8E">
        <w:t>Maar een projectteam moet beslissen:</w:t>
      </w:r>
    </w:p>
    <w:p w14:paraId="750D9306" w14:textId="77777777" w:rsidR="001C7D8E" w:rsidRPr="001C7D8E" w:rsidRDefault="001C7D8E" w:rsidP="0026526C">
      <w:pPr>
        <w:numPr>
          <w:ilvl w:val="0"/>
          <w:numId w:val="2"/>
        </w:numPr>
      </w:pPr>
      <w:r w:rsidRPr="001C7D8E">
        <w:t>welk materiaal wordt toegepast;</w:t>
      </w:r>
    </w:p>
    <w:p w14:paraId="24CE467E" w14:textId="77777777" w:rsidR="001C7D8E" w:rsidRPr="001C7D8E" w:rsidRDefault="001C7D8E" w:rsidP="0026526C">
      <w:pPr>
        <w:numPr>
          <w:ilvl w:val="0"/>
          <w:numId w:val="2"/>
        </w:numPr>
      </w:pPr>
      <w:r w:rsidRPr="001C7D8E">
        <w:t>welke levensduur wordt aangehouden;</w:t>
      </w:r>
    </w:p>
    <w:p w14:paraId="18730640" w14:textId="77777777" w:rsidR="001C7D8E" w:rsidRPr="001C7D8E" w:rsidRDefault="001C7D8E" w:rsidP="0026526C">
      <w:pPr>
        <w:numPr>
          <w:ilvl w:val="0"/>
          <w:numId w:val="2"/>
        </w:numPr>
      </w:pPr>
      <w:r w:rsidRPr="001C7D8E">
        <w:t>welke eisen in het bestek komen;</w:t>
      </w:r>
    </w:p>
    <w:p w14:paraId="0FC37AC1" w14:textId="77777777" w:rsidR="001C7D8E" w:rsidRPr="001C7D8E" w:rsidRDefault="001C7D8E" w:rsidP="0026526C">
      <w:pPr>
        <w:numPr>
          <w:ilvl w:val="0"/>
          <w:numId w:val="2"/>
        </w:numPr>
      </w:pPr>
      <w:r w:rsidRPr="001C7D8E">
        <w:t>welke varianten worden onderzocht;</w:t>
      </w:r>
    </w:p>
    <w:p w14:paraId="5948E5C0" w14:textId="77777777" w:rsidR="001C7D8E" w:rsidRPr="001C7D8E" w:rsidRDefault="001C7D8E" w:rsidP="0026526C">
      <w:pPr>
        <w:numPr>
          <w:ilvl w:val="0"/>
          <w:numId w:val="2"/>
        </w:numPr>
      </w:pPr>
      <w:r w:rsidRPr="001C7D8E">
        <w:t>welke inschrijvingen vergelijkbaar zijn;</w:t>
      </w:r>
    </w:p>
    <w:p w14:paraId="5CA2D3F6" w14:textId="77777777" w:rsidR="001C7D8E" w:rsidRPr="001C7D8E" w:rsidRDefault="001C7D8E" w:rsidP="0026526C">
      <w:pPr>
        <w:numPr>
          <w:ilvl w:val="0"/>
          <w:numId w:val="2"/>
        </w:numPr>
      </w:pPr>
      <w:r w:rsidRPr="001C7D8E">
        <w:t>hoe duurzaamheid wordt meegewogen in de gunning;</w:t>
      </w:r>
    </w:p>
    <w:p w14:paraId="6DAA5CB5" w14:textId="77777777" w:rsidR="001C7D8E" w:rsidRPr="001C7D8E" w:rsidRDefault="001C7D8E" w:rsidP="0026526C">
      <w:pPr>
        <w:numPr>
          <w:ilvl w:val="0"/>
          <w:numId w:val="2"/>
        </w:numPr>
      </w:pPr>
      <w:r w:rsidRPr="001C7D8E">
        <w:t>hoe wordt geborgd dat de aangeboden prestatie ook wordt gerealiseerd.</w:t>
      </w:r>
    </w:p>
    <w:p w14:paraId="3BB36B83" w14:textId="77777777" w:rsidR="001C7D8E" w:rsidRPr="001C7D8E" w:rsidRDefault="001C7D8E" w:rsidP="001C7D8E">
      <w:r w:rsidRPr="001C7D8E">
        <w:t>MKI kan daarbij helpen, omdat het abstracte duurzaamheid vertaalt naar projectkeuzes.</w:t>
      </w:r>
    </w:p>
    <w:p w14:paraId="6D305FD2" w14:textId="77777777" w:rsidR="001C7D8E" w:rsidRPr="001C7D8E" w:rsidRDefault="001C7D8E" w:rsidP="001C7D8E">
      <w:r w:rsidRPr="001C7D8E">
        <w:t>Voor gemeenten zit de relevantie vooral in vier punten.</w:t>
      </w:r>
    </w:p>
    <w:p w14:paraId="73D8F652" w14:textId="13DA2952" w:rsidR="001C7D8E" w:rsidRDefault="001C7D8E" w:rsidP="00B87139">
      <w:pPr>
        <w:pStyle w:val="Kop2"/>
        <w:rPr>
          <w:ins w:id="18" w:author="Robby van den Broek" w:date="2026-06-18T14:52:00Z" w16du:dateUtc="2026-06-18T12:52:00Z"/>
        </w:rPr>
      </w:pPr>
      <w:r w:rsidRPr="001C7D8E">
        <w:t>1. MKI maakt ontwerpkeuzes concreter</w:t>
      </w:r>
    </w:p>
    <w:p w14:paraId="21A4CDB2" w14:textId="22A341D9" w:rsidR="008B035D" w:rsidRPr="008B035D" w:rsidDel="008B035D" w:rsidRDefault="008B035D">
      <w:pPr>
        <w:rPr>
          <w:del w:id="19" w:author="Robby van den Broek" w:date="2026-06-18T14:53:00Z" w16du:dateUtc="2026-06-18T12:53:00Z"/>
        </w:rPr>
        <w:pPrChange w:id="20" w:author="Robby van den Broek" w:date="2026-06-18T14:52:00Z" w16du:dateUtc="2026-06-18T12:52:00Z">
          <w:pPr>
            <w:pStyle w:val="Kop2"/>
          </w:pPr>
        </w:pPrChange>
      </w:pPr>
    </w:p>
    <w:p w14:paraId="656E8B84" w14:textId="77777777" w:rsidR="001C7D8E" w:rsidRPr="001C7D8E" w:rsidRDefault="001C7D8E" w:rsidP="001C7D8E">
      <w:r w:rsidRPr="001C7D8E">
        <w:t>De milieuprestatie van een project wordt niet pas bepaald bij aanbesteding. Veel impact ontstaat al in de initiatiefase en ontwerpfase.</w:t>
      </w:r>
    </w:p>
    <w:p w14:paraId="5CEB3E2A" w14:textId="77777777" w:rsidR="001C7D8E" w:rsidRPr="001C7D8E" w:rsidRDefault="001C7D8E" w:rsidP="001C7D8E">
      <w:r w:rsidRPr="001C7D8E">
        <w:t>Denk aan:</w:t>
      </w:r>
    </w:p>
    <w:p w14:paraId="741DBA14" w14:textId="77777777" w:rsidR="00B87139" w:rsidRDefault="00B87139" w:rsidP="0026526C">
      <w:pPr>
        <w:numPr>
          <w:ilvl w:val="0"/>
          <w:numId w:val="3"/>
        </w:numPr>
        <w:sectPr w:rsidR="00B87139" w:rsidSect="001C7D8E">
          <w:headerReference w:type="default" r:id="rId11"/>
          <w:pgSz w:w="11906" w:h="16838"/>
          <w:pgMar w:top="1417" w:right="1417" w:bottom="1135" w:left="1417" w:header="708" w:footer="708" w:gutter="0"/>
          <w:cols w:space="708"/>
          <w:docGrid w:linePitch="360"/>
        </w:sectPr>
      </w:pPr>
    </w:p>
    <w:p w14:paraId="47BCAAB9" w14:textId="77777777" w:rsidR="001C7D8E" w:rsidRPr="001C7D8E" w:rsidRDefault="001C7D8E" w:rsidP="0026526C">
      <w:pPr>
        <w:numPr>
          <w:ilvl w:val="0"/>
          <w:numId w:val="3"/>
        </w:numPr>
      </w:pPr>
      <w:r w:rsidRPr="001C7D8E">
        <w:t>dimensionering;</w:t>
      </w:r>
    </w:p>
    <w:p w14:paraId="2BEE5067" w14:textId="77777777" w:rsidR="001C7D8E" w:rsidRPr="001C7D8E" w:rsidRDefault="001C7D8E" w:rsidP="0026526C">
      <w:pPr>
        <w:numPr>
          <w:ilvl w:val="0"/>
          <w:numId w:val="3"/>
        </w:numPr>
      </w:pPr>
      <w:r w:rsidRPr="001C7D8E">
        <w:t>materiaalkeuze;</w:t>
      </w:r>
    </w:p>
    <w:p w14:paraId="708F470C" w14:textId="77777777" w:rsidR="001C7D8E" w:rsidRPr="001C7D8E" w:rsidRDefault="001C7D8E" w:rsidP="0026526C">
      <w:pPr>
        <w:numPr>
          <w:ilvl w:val="0"/>
          <w:numId w:val="3"/>
        </w:numPr>
      </w:pPr>
      <w:r w:rsidRPr="001C7D8E">
        <w:t>hergebruik;</w:t>
      </w:r>
    </w:p>
    <w:p w14:paraId="43A58A13" w14:textId="77777777" w:rsidR="001C7D8E" w:rsidRPr="001C7D8E" w:rsidRDefault="001C7D8E" w:rsidP="0026526C">
      <w:pPr>
        <w:numPr>
          <w:ilvl w:val="0"/>
          <w:numId w:val="3"/>
        </w:numPr>
      </w:pPr>
      <w:r w:rsidRPr="001C7D8E">
        <w:t>funderingsopbouw;</w:t>
      </w:r>
    </w:p>
    <w:p w14:paraId="40AED857" w14:textId="77777777" w:rsidR="001C7D8E" w:rsidRPr="001C7D8E" w:rsidRDefault="001C7D8E" w:rsidP="0026526C">
      <w:pPr>
        <w:numPr>
          <w:ilvl w:val="0"/>
          <w:numId w:val="3"/>
        </w:numPr>
      </w:pPr>
      <w:r w:rsidRPr="001C7D8E">
        <w:t>verhardingstype;</w:t>
      </w:r>
    </w:p>
    <w:p w14:paraId="0EAE487E" w14:textId="77777777" w:rsidR="001C7D8E" w:rsidRPr="001C7D8E" w:rsidRDefault="001C7D8E" w:rsidP="0026526C">
      <w:pPr>
        <w:numPr>
          <w:ilvl w:val="0"/>
          <w:numId w:val="3"/>
        </w:numPr>
      </w:pPr>
      <w:r w:rsidRPr="001C7D8E">
        <w:t>levensduur;</w:t>
      </w:r>
    </w:p>
    <w:p w14:paraId="4F1FB6CE" w14:textId="77777777" w:rsidR="001C7D8E" w:rsidRPr="001C7D8E" w:rsidRDefault="001C7D8E" w:rsidP="0026526C">
      <w:pPr>
        <w:numPr>
          <w:ilvl w:val="0"/>
          <w:numId w:val="3"/>
        </w:numPr>
      </w:pPr>
      <w:r w:rsidRPr="001C7D8E">
        <w:t>onderhoudsstrategie;</w:t>
      </w:r>
    </w:p>
    <w:p w14:paraId="0EB4DD0C" w14:textId="77777777" w:rsidR="001C7D8E" w:rsidRPr="001C7D8E" w:rsidRDefault="001C7D8E" w:rsidP="0026526C">
      <w:pPr>
        <w:numPr>
          <w:ilvl w:val="0"/>
          <w:numId w:val="3"/>
        </w:numPr>
      </w:pPr>
      <w:r w:rsidRPr="001C7D8E">
        <w:t>fasering;</w:t>
      </w:r>
    </w:p>
    <w:p w14:paraId="4B90D187" w14:textId="77777777" w:rsidR="001C7D8E" w:rsidRPr="001C7D8E" w:rsidRDefault="001C7D8E" w:rsidP="0026526C">
      <w:pPr>
        <w:numPr>
          <w:ilvl w:val="0"/>
          <w:numId w:val="3"/>
        </w:numPr>
      </w:pPr>
      <w:r w:rsidRPr="001C7D8E">
        <w:t>transportafstanden;</w:t>
      </w:r>
    </w:p>
    <w:p w14:paraId="0DC2FC6A" w14:textId="77777777" w:rsidR="001C7D8E" w:rsidRPr="001C7D8E" w:rsidRDefault="001C7D8E" w:rsidP="0026526C">
      <w:pPr>
        <w:numPr>
          <w:ilvl w:val="0"/>
          <w:numId w:val="3"/>
        </w:numPr>
      </w:pPr>
      <w:r w:rsidRPr="001C7D8E">
        <w:t>verwerking van vrijkomende materialen.</w:t>
      </w:r>
    </w:p>
    <w:p w14:paraId="337881BC" w14:textId="77777777" w:rsidR="00B87139" w:rsidRDefault="00B87139" w:rsidP="001C7D8E">
      <w:pPr>
        <w:sectPr w:rsidR="00B87139" w:rsidSect="00B87139">
          <w:type w:val="continuous"/>
          <w:pgSz w:w="11906" w:h="16838"/>
          <w:pgMar w:top="1417" w:right="1417" w:bottom="1135" w:left="1417" w:header="708" w:footer="708" w:gutter="0"/>
          <w:cols w:num="2" w:space="708"/>
          <w:docGrid w:linePitch="360"/>
        </w:sectPr>
      </w:pPr>
    </w:p>
    <w:p w14:paraId="0C5A3638" w14:textId="6A7B4673" w:rsidR="001C7D8E" w:rsidRPr="001C7D8E" w:rsidRDefault="001C7D8E" w:rsidP="001C7D8E">
      <w:r w:rsidRPr="001C7D8E">
        <w:t xml:space="preserve">Als MKI pas aan het einde van het ontwerp wordt berekend, is de ruimte om te sturen vaak beperkt. Daarom </w:t>
      </w:r>
      <w:del w:id="21" w:author="Robby van den Broek" w:date="2026-06-18T14:53:00Z" w16du:dateUtc="2026-06-18T12:53:00Z">
        <w:r w:rsidRPr="001C7D8E" w:rsidDel="008B035D">
          <w:delText>moet MKI eerder in het proces worden meegenomen</w:delText>
        </w:r>
      </w:del>
      <w:ins w:id="22" w:author="Robby van den Broek" w:date="2026-06-18T14:53:00Z" w16du:dateUtc="2026-06-18T12:53:00Z">
        <w:r w:rsidR="008B035D">
          <w:t xml:space="preserve">kan het kennisinstituut </w:t>
        </w:r>
      </w:ins>
      <w:ins w:id="23" w:author="Robby van den Broek" w:date="2026-06-18T14:54:00Z" w16du:dateUtc="2026-06-18T12:54:00Z">
        <w:r w:rsidR="008B035D">
          <w:t xml:space="preserve">u helpen om </w:t>
        </w:r>
        <w:proofErr w:type="spellStart"/>
        <w:r w:rsidR="00841074">
          <w:t>mki</w:t>
        </w:r>
        <w:proofErr w:type="spellEnd"/>
        <w:r w:rsidR="00841074">
          <w:t xml:space="preserve"> te borgen in uw ontwerpproces</w:t>
        </w:r>
      </w:ins>
      <w:r w:rsidRPr="001C7D8E">
        <w:t>.</w:t>
      </w:r>
    </w:p>
    <w:p w14:paraId="7BDEAF4C" w14:textId="77777777" w:rsidR="001C7D8E" w:rsidRPr="001C7D8E" w:rsidRDefault="001C7D8E" w:rsidP="00B87139">
      <w:pPr>
        <w:pStyle w:val="Kop2"/>
      </w:pPr>
      <w:r w:rsidRPr="001C7D8E">
        <w:lastRenderedPageBreak/>
        <w:t>2. MKI helpt bij verdedigbare aanbestedingen</w:t>
      </w:r>
    </w:p>
    <w:p w14:paraId="3228311F" w14:textId="1294ED15" w:rsidR="00B35215" w:rsidRDefault="00B35215" w:rsidP="001C7D8E">
      <w:pPr>
        <w:rPr>
          <w:ins w:id="24" w:author="Robby van den Broek" w:date="2026-06-18T14:55:00Z" w16du:dateUtc="2026-06-18T12:55:00Z"/>
        </w:rPr>
      </w:pPr>
      <w:ins w:id="25" w:author="Robby van den Broek" w:date="2026-06-18T14:54:00Z" w16du:dateUtc="2026-06-18T12:54:00Z">
        <w:r>
          <w:t>MKI kan w</w:t>
        </w:r>
      </w:ins>
      <w:ins w:id="26" w:author="Robby van den Broek" w:date="2026-06-18T14:55:00Z" w16du:dateUtc="2026-06-18T12:55:00Z">
        <w:r>
          <w:t>orden gebruikt als eis of als gunningscriterium.</w:t>
        </w:r>
      </w:ins>
    </w:p>
    <w:p w14:paraId="422B79B8" w14:textId="2AC1D634" w:rsidR="00B35215" w:rsidRDefault="00B35215" w:rsidP="001C7D8E">
      <w:pPr>
        <w:rPr>
          <w:ins w:id="27" w:author="Robby van den Broek" w:date="2026-06-18T14:54:00Z" w16du:dateUtc="2026-06-18T12:54:00Z"/>
        </w:rPr>
      </w:pPr>
      <w:ins w:id="28" w:author="Robby van den Broek" w:date="2026-06-18T14:55:00Z" w16du:dateUtc="2026-06-18T12:55:00Z">
        <w:r>
          <w:t xml:space="preserve">Als u nog geen ervaring heeft </w:t>
        </w:r>
        <w:r w:rsidR="003F0475">
          <w:t>met MKI dan is het aan te bevelen om MKI als eis in uw uitvragen mee te nemen</w:t>
        </w:r>
      </w:ins>
      <w:ins w:id="29" w:author="Robby van den Broek" w:date="2026-06-18T15:01:00Z" w16du:dateUtc="2026-06-18T13:01:00Z">
        <w:r w:rsidR="001F28C7">
          <w:t xml:space="preserve">. Hiervoor </w:t>
        </w:r>
        <w:r w:rsidR="00926326">
          <w:t>zullen de door u gebruikt materialen o</w:t>
        </w:r>
      </w:ins>
      <w:ins w:id="30" w:author="Robby van den Broek" w:date="2026-06-18T15:02:00Z" w16du:dateUtc="2026-06-18T13:02:00Z">
        <w:r w:rsidR="00926326">
          <w:t>p waarde moeten worden gezet,</w:t>
        </w:r>
      </w:ins>
    </w:p>
    <w:p w14:paraId="28F7F637" w14:textId="3627DBCE" w:rsidR="001C7D8E" w:rsidRPr="001C7D8E" w:rsidRDefault="001C7D8E" w:rsidP="001C7D8E">
      <w:r w:rsidRPr="001C7D8E">
        <w:t>Wanneer MKI wordt gebruikt als gunningscriterium, moet de uitvraag helder zijn. Inschrijvers moeten weten wat wordt beoordeeld, welke scope geldt, welke referentie wordt gebruikt en hoe de beoordeling plaatsvindt.</w:t>
      </w:r>
    </w:p>
    <w:p w14:paraId="4BAD5C58" w14:textId="2566BA37" w:rsidR="001C7D8E" w:rsidRPr="001C7D8E" w:rsidRDefault="00CA1042" w:rsidP="001C7D8E">
      <w:ins w:id="31" w:author="Robby van den Broek" w:date="2026-06-18T15:02:00Z" w16du:dateUtc="2026-06-18T13:02:00Z">
        <w:r>
          <w:t>Voor beide geld: Z</w:t>
        </w:r>
      </w:ins>
      <w:del w:id="32" w:author="Robby van den Broek" w:date="2026-06-18T15:02:00Z" w16du:dateUtc="2026-06-18T13:02:00Z">
        <w:r w:rsidR="001C7D8E" w:rsidRPr="001C7D8E" w:rsidDel="00CA1042">
          <w:delText>Z</w:delText>
        </w:r>
      </w:del>
      <w:r w:rsidR="001C7D8E" w:rsidRPr="001C7D8E">
        <w:t>onder duidelijke uitgangspunten ontstaat discussie.</w:t>
      </w:r>
    </w:p>
    <w:p w14:paraId="54BC76EE" w14:textId="77777777" w:rsidR="001C7D8E" w:rsidRDefault="001C7D8E" w:rsidP="001C7D8E">
      <w:pPr>
        <w:rPr>
          <w:ins w:id="33" w:author="Robby van den Broek" w:date="2026-06-18T14:54:00Z" w16du:dateUtc="2026-06-18T12:54:00Z"/>
        </w:rPr>
      </w:pPr>
      <w:r w:rsidRPr="001C7D8E">
        <w:t>Dat is voor gemeenten risicovol. Niet alleen juridisch, maar ook praktisch. Een onduidelijke MKI-uitvraag kan leiden tot slecht vergelijkbare aanbiedingen, veel vragen tijdens de aanbesteding en onzekerheid bij beoordeling.</w:t>
      </w:r>
    </w:p>
    <w:p w14:paraId="2608070A" w14:textId="3FC49E19" w:rsidR="00841074" w:rsidRPr="001C7D8E" w:rsidRDefault="00841074" w:rsidP="001C7D8E"/>
    <w:p w14:paraId="5D2B75EE" w14:textId="77777777" w:rsidR="001C7D8E" w:rsidRPr="001C7D8E" w:rsidRDefault="001C7D8E" w:rsidP="00B87139">
      <w:pPr>
        <w:pStyle w:val="Kop2"/>
      </w:pPr>
      <w:r w:rsidRPr="001C7D8E">
        <w:t>3. MKI vraagt om interne samenwerking</w:t>
      </w:r>
    </w:p>
    <w:p w14:paraId="675813C2" w14:textId="77777777" w:rsidR="001C7D8E" w:rsidRPr="001C7D8E" w:rsidRDefault="001C7D8E" w:rsidP="001C7D8E">
      <w:r w:rsidRPr="001C7D8E">
        <w:t>MKI raakt niet één functie.</w:t>
      </w:r>
    </w:p>
    <w:p w14:paraId="38FAF3AF" w14:textId="77777777" w:rsidR="001C7D8E" w:rsidRPr="001C7D8E" w:rsidRDefault="001C7D8E" w:rsidP="001C7D8E">
      <w:r w:rsidRPr="001C7D8E">
        <w:t>Voor gemeenten raakt het onder andere:</w:t>
      </w:r>
    </w:p>
    <w:p w14:paraId="0E63643B" w14:textId="77777777" w:rsidR="001C7D8E" w:rsidRPr="001C7D8E" w:rsidRDefault="001C7D8E" w:rsidP="0026526C">
      <w:pPr>
        <w:numPr>
          <w:ilvl w:val="0"/>
          <w:numId w:val="4"/>
        </w:numPr>
      </w:pPr>
      <w:r w:rsidRPr="001C7D8E">
        <w:t>beleid;</w:t>
      </w:r>
    </w:p>
    <w:p w14:paraId="1608F53E" w14:textId="77777777" w:rsidR="001C7D8E" w:rsidRPr="001C7D8E" w:rsidRDefault="001C7D8E" w:rsidP="0026526C">
      <w:pPr>
        <w:numPr>
          <w:ilvl w:val="0"/>
          <w:numId w:val="4"/>
        </w:numPr>
      </w:pPr>
      <w:r w:rsidRPr="001C7D8E">
        <w:t>projectleiding;</w:t>
      </w:r>
    </w:p>
    <w:p w14:paraId="70B4FBC6" w14:textId="77777777" w:rsidR="001C7D8E" w:rsidRPr="001C7D8E" w:rsidRDefault="001C7D8E" w:rsidP="0026526C">
      <w:pPr>
        <w:numPr>
          <w:ilvl w:val="0"/>
          <w:numId w:val="4"/>
        </w:numPr>
      </w:pPr>
      <w:r w:rsidRPr="001C7D8E">
        <w:t>ontwerp;</w:t>
      </w:r>
    </w:p>
    <w:p w14:paraId="6A2BDA3B" w14:textId="77777777" w:rsidR="001C7D8E" w:rsidRPr="001C7D8E" w:rsidRDefault="001C7D8E" w:rsidP="0026526C">
      <w:pPr>
        <w:numPr>
          <w:ilvl w:val="0"/>
          <w:numId w:val="4"/>
        </w:numPr>
      </w:pPr>
      <w:r w:rsidRPr="001C7D8E">
        <w:t>contractmanagement;</w:t>
      </w:r>
    </w:p>
    <w:p w14:paraId="2F5FFAA7" w14:textId="77777777" w:rsidR="001C7D8E" w:rsidRPr="001C7D8E" w:rsidRDefault="001C7D8E" w:rsidP="0026526C">
      <w:pPr>
        <w:numPr>
          <w:ilvl w:val="0"/>
          <w:numId w:val="4"/>
        </w:numPr>
      </w:pPr>
      <w:r w:rsidRPr="001C7D8E">
        <w:t>inkoop;</w:t>
      </w:r>
    </w:p>
    <w:p w14:paraId="101F9DC1" w14:textId="77777777" w:rsidR="001C7D8E" w:rsidRPr="001C7D8E" w:rsidRDefault="001C7D8E" w:rsidP="0026526C">
      <w:pPr>
        <w:numPr>
          <w:ilvl w:val="0"/>
          <w:numId w:val="4"/>
        </w:numPr>
      </w:pPr>
      <w:r w:rsidRPr="001C7D8E">
        <w:t>beheer en onderhoud;</w:t>
      </w:r>
    </w:p>
    <w:p w14:paraId="27F3BAB9" w14:textId="77777777" w:rsidR="001C7D8E" w:rsidRPr="001C7D8E" w:rsidRDefault="001C7D8E" w:rsidP="0026526C">
      <w:pPr>
        <w:numPr>
          <w:ilvl w:val="0"/>
          <w:numId w:val="4"/>
        </w:numPr>
      </w:pPr>
      <w:r w:rsidRPr="001C7D8E">
        <w:t>juridische toetsing;</w:t>
      </w:r>
    </w:p>
    <w:p w14:paraId="4C4F1B3B" w14:textId="77777777" w:rsidR="001C7D8E" w:rsidRPr="001C7D8E" w:rsidRDefault="001C7D8E" w:rsidP="0026526C">
      <w:pPr>
        <w:numPr>
          <w:ilvl w:val="0"/>
          <w:numId w:val="4"/>
        </w:numPr>
      </w:pPr>
      <w:r w:rsidRPr="001C7D8E">
        <w:t>uitvoering en toezicht.</w:t>
      </w:r>
    </w:p>
    <w:p w14:paraId="11D47FFA" w14:textId="347F4391" w:rsidR="001C7D8E" w:rsidRPr="001C7D8E" w:rsidRDefault="001C7D8E" w:rsidP="001C7D8E">
      <w:r w:rsidRPr="001C7D8E">
        <w:t>Daarom is MKI geen onderwerp dat alleen bij de duurzaamheidsadviseur kan worden neergelegd. De toepassing moet landen in het projectproces.</w:t>
      </w:r>
      <w:ins w:id="34" w:author="Robby van den Broek" w:date="2026-06-18T15:03:00Z" w16du:dateUtc="2026-06-18T13:03:00Z">
        <w:r w:rsidR="000E043A">
          <w:t xml:space="preserve"> Dit vraagt om bewustwording </w:t>
        </w:r>
      </w:ins>
      <w:ins w:id="35" w:author="Robby van den Broek" w:date="2026-06-18T15:04:00Z" w16du:dateUtc="2026-06-18T13:04:00Z">
        <w:r w:rsidR="001D7CD7">
          <w:t xml:space="preserve">en een aangepaste werkwijze. </w:t>
        </w:r>
        <w:r w:rsidR="0058262A">
          <w:t xml:space="preserve">Heb je het eenmaal geborgd dan zullen de </w:t>
        </w:r>
      </w:ins>
      <w:ins w:id="36" w:author="Robby van den Broek" w:date="2026-06-18T15:05:00Z" w16du:dateUtc="2026-06-18T13:05:00Z">
        <w:r w:rsidR="0058262A">
          <w:t>“</w:t>
        </w:r>
        <w:proofErr w:type="spellStart"/>
        <w:r w:rsidR="0058262A">
          <w:t>extra”werkzaamheden</w:t>
        </w:r>
        <w:proofErr w:type="spellEnd"/>
        <w:r w:rsidR="0058262A">
          <w:t xml:space="preserve"> acht</w:t>
        </w:r>
        <w:r w:rsidR="00EA7BF5">
          <w:t>e</w:t>
        </w:r>
        <w:r w:rsidR="0058262A">
          <w:t>rwege blijven</w:t>
        </w:r>
      </w:ins>
    </w:p>
    <w:p w14:paraId="203E4F9F" w14:textId="77777777" w:rsidR="001C7D8E" w:rsidRPr="001C7D8E" w:rsidRDefault="001C7D8E" w:rsidP="00B87139">
      <w:pPr>
        <w:pStyle w:val="Kop2"/>
      </w:pPr>
      <w:r w:rsidRPr="001C7D8E">
        <w:t>4. MKI moet worden geborgd in uitvoering en beheer</w:t>
      </w:r>
    </w:p>
    <w:p w14:paraId="11814A46" w14:textId="77777777" w:rsidR="001C7D8E" w:rsidRPr="001C7D8E" w:rsidRDefault="001C7D8E" w:rsidP="001C7D8E">
      <w:r w:rsidRPr="001C7D8E">
        <w:t>Een lage MKI op papier is niet genoeg. De vraag is ook of de aangeboden materialen, uitvoeringsmethodes en duurzaamheidsmaatregelen daadwerkelijk worden toegepast.</w:t>
      </w:r>
    </w:p>
    <w:p w14:paraId="280B2C28" w14:textId="77777777" w:rsidR="001C7D8E" w:rsidRPr="001C7D8E" w:rsidRDefault="001C7D8E" w:rsidP="00B87139">
      <w:pPr>
        <w:keepNext/>
      </w:pPr>
      <w:r w:rsidRPr="001C7D8E">
        <w:lastRenderedPageBreak/>
        <w:t>Dat vraagt om borging in:</w:t>
      </w:r>
    </w:p>
    <w:p w14:paraId="4FA9D45F" w14:textId="77777777" w:rsidR="001C7D8E" w:rsidRPr="001C7D8E" w:rsidRDefault="001C7D8E" w:rsidP="0026526C">
      <w:pPr>
        <w:numPr>
          <w:ilvl w:val="0"/>
          <w:numId w:val="5"/>
        </w:numPr>
      </w:pPr>
      <w:r w:rsidRPr="001C7D8E">
        <w:t>contracteisen;</w:t>
      </w:r>
    </w:p>
    <w:p w14:paraId="4145122F" w14:textId="77777777" w:rsidR="001C7D8E" w:rsidRPr="001C7D8E" w:rsidRDefault="001C7D8E" w:rsidP="0026526C">
      <w:pPr>
        <w:numPr>
          <w:ilvl w:val="0"/>
          <w:numId w:val="5"/>
        </w:numPr>
      </w:pPr>
      <w:r w:rsidRPr="001C7D8E">
        <w:t>verificatie;</w:t>
      </w:r>
    </w:p>
    <w:p w14:paraId="11D76E78" w14:textId="77777777" w:rsidR="001C7D8E" w:rsidRPr="001C7D8E" w:rsidRDefault="001C7D8E" w:rsidP="0026526C">
      <w:pPr>
        <w:numPr>
          <w:ilvl w:val="0"/>
          <w:numId w:val="5"/>
        </w:numPr>
      </w:pPr>
      <w:r w:rsidRPr="001C7D8E">
        <w:t>uitvoeringsdossiers;</w:t>
      </w:r>
    </w:p>
    <w:p w14:paraId="10B59975" w14:textId="77777777" w:rsidR="001C7D8E" w:rsidRPr="001C7D8E" w:rsidRDefault="001C7D8E" w:rsidP="0026526C">
      <w:pPr>
        <w:numPr>
          <w:ilvl w:val="0"/>
          <w:numId w:val="5"/>
        </w:numPr>
      </w:pPr>
      <w:r w:rsidRPr="001C7D8E">
        <w:t>keuringsdocumenten;</w:t>
      </w:r>
    </w:p>
    <w:p w14:paraId="21CCE942" w14:textId="77777777" w:rsidR="001C7D8E" w:rsidRPr="001C7D8E" w:rsidRDefault="001C7D8E" w:rsidP="0026526C">
      <w:pPr>
        <w:numPr>
          <w:ilvl w:val="0"/>
          <w:numId w:val="5"/>
        </w:numPr>
      </w:pPr>
      <w:r w:rsidRPr="001C7D8E">
        <w:t>revisiegegevens;</w:t>
      </w:r>
    </w:p>
    <w:p w14:paraId="4D1D54F4" w14:textId="77777777" w:rsidR="001C7D8E" w:rsidRPr="001C7D8E" w:rsidRDefault="001C7D8E" w:rsidP="0026526C">
      <w:pPr>
        <w:numPr>
          <w:ilvl w:val="0"/>
          <w:numId w:val="5"/>
        </w:numPr>
      </w:pPr>
      <w:r w:rsidRPr="001C7D8E">
        <w:t>beheerinformatie;</w:t>
      </w:r>
    </w:p>
    <w:p w14:paraId="7950F585" w14:textId="77777777" w:rsidR="001C7D8E" w:rsidRPr="001C7D8E" w:rsidRDefault="001C7D8E" w:rsidP="0026526C">
      <w:pPr>
        <w:numPr>
          <w:ilvl w:val="0"/>
          <w:numId w:val="5"/>
        </w:numPr>
      </w:pPr>
      <w:r w:rsidRPr="001C7D8E">
        <w:t>evaluatie na oplevering.</w:t>
      </w:r>
    </w:p>
    <w:p w14:paraId="31E7EA33" w14:textId="77777777" w:rsidR="001C7D8E" w:rsidRDefault="001C7D8E" w:rsidP="001C7D8E">
      <w:pPr>
        <w:rPr>
          <w:ins w:id="37" w:author="Robby van den Broek" w:date="2026-06-18T15:05:00Z" w16du:dateUtc="2026-06-18T13:05:00Z"/>
        </w:rPr>
      </w:pPr>
      <w:r w:rsidRPr="001C7D8E">
        <w:t>Voor gemeenten is dit belangrijk, omdat zij vaak niet alleen opdrachtgever zijn, maar ook beheerder van de openbare ruimte.</w:t>
      </w:r>
    </w:p>
    <w:p w14:paraId="1F01DBC4" w14:textId="37E6051F" w:rsidR="00EA7BF5" w:rsidRDefault="00195B0C" w:rsidP="001C7D8E">
      <w:pPr>
        <w:rPr>
          <w:ins w:id="38" w:author="Robby van den Broek" w:date="2026-06-18T15:07:00Z" w16du:dateUtc="2026-06-18T13:07:00Z"/>
        </w:rPr>
      </w:pPr>
      <w:ins w:id="39" w:author="Robby van den Broek" w:date="2026-06-18T15:06:00Z" w16du:dateUtc="2026-06-18T13:06:00Z">
        <w:r>
          <w:t>Als MKI procesmatig</w:t>
        </w:r>
        <w:r w:rsidR="003B7B8E">
          <w:t xml:space="preserve"> goed </w:t>
        </w:r>
        <w:r>
          <w:t xml:space="preserve">is </w:t>
        </w:r>
        <w:r w:rsidR="003B7B8E">
          <w:t xml:space="preserve">geborgd </w:t>
        </w:r>
        <w:r w:rsidR="00F6524E">
          <w:t>z</w:t>
        </w:r>
      </w:ins>
      <w:ins w:id="40" w:author="Robby van den Broek" w:date="2026-06-18T15:07:00Z" w16du:dateUtc="2026-06-18T13:07:00Z">
        <w:r w:rsidR="00F6524E">
          <w:t>ullen de projectleiders niet worden belast met extra werkzaamheden. Daarnaast</w:t>
        </w:r>
        <w:r w:rsidR="009F6EC5">
          <w:t xml:space="preserve"> zal extern advies ook niet nodig zijn</w:t>
        </w:r>
        <w:r w:rsidR="000D338E">
          <w:t xml:space="preserve">. </w:t>
        </w:r>
      </w:ins>
    </w:p>
    <w:p w14:paraId="24F4CB14" w14:textId="652BB285" w:rsidR="000D338E" w:rsidRPr="001C7D8E" w:rsidRDefault="000D338E" w:rsidP="001C7D8E"/>
    <w:p w14:paraId="78786F0F" w14:textId="151DA8B1" w:rsidR="001C7D8E" w:rsidRPr="001C7D8E" w:rsidRDefault="001C7D8E" w:rsidP="00B87139">
      <w:pPr>
        <w:pStyle w:val="Kop1"/>
      </w:pPr>
      <w:r w:rsidRPr="001C7D8E">
        <w:lastRenderedPageBreak/>
        <w:t>De belangrijkste valkuilen voor gemeenten</w:t>
      </w:r>
    </w:p>
    <w:p w14:paraId="3F4992CD" w14:textId="77777777" w:rsidR="001C7D8E" w:rsidRPr="001C7D8E" w:rsidRDefault="001C7D8E" w:rsidP="00B87139">
      <w:pPr>
        <w:pStyle w:val="Kop2"/>
      </w:pPr>
      <w:r w:rsidRPr="001C7D8E">
        <w:t>Valkuil 1: MKI te laat toevoegen</w:t>
      </w:r>
    </w:p>
    <w:p w14:paraId="0491A229" w14:textId="77777777" w:rsidR="001C7D8E" w:rsidRPr="001C7D8E" w:rsidRDefault="001C7D8E" w:rsidP="001C7D8E">
      <w:r w:rsidRPr="001C7D8E">
        <w:t>De meest voorkomende fout is om MKI pas toe te voegen wanneer de aanbestedingsstukken bijna klaar zijn.</w:t>
      </w:r>
    </w:p>
    <w:p w14:paraId="6206B0A5" w14:textId="77777777" w:rsidR="001C7D8E" w:rsidRPr="001C7D8E" w:rsidRDefault="001C7D8E" w:rsidP="001C7D8E">
      <w:r w:rsidRPr="001C7D8E">
        <w:t>Dan wordt MKI een bijlage. Of een los criterium. Of een berekening achteraf.</w:t>
      </w:r>
    </w:p>
    <w:p w14:paraId="35B39B29" w14:textId="1F502B7A" w:rsidR="001C7D8E" w:rsidRPr="001C7D8E" w:rsidRDefault="001C7D8E" w:rsidP="001C7D8E">
      <w:r w:rsidRPr="001C7D8E">
        <w:t>Dat levert meestal weinig sturing op</w:t>
      </w:r>
      <w:ins w:id="41" w:author="Robby van den Broek" w:date="2026-06-18T15:08:00Z" w16du:dateUtc="2026-06-18T13:08:00Z">
        <w:r w:rsidR="000D338E">
          <w:t>, veel extra werk v</w:t>
        </w:r>
        <w:r w:rsidR="007104B6">
          <w:t xml:space="preserve">oor zowel opdrachtgever als ook opdrachtnemer en </w:t>
        </w:r>
      </w:ins>
      <w:ins w:id="42" w:author="Robby van den Broek" w:date="2026-06-18T15:09:00Z" w16du:dateUtc="2026-06-18T13:09:00Z">
        <w:r w:rsidR="00C11CA2">
          <w:t>gegarandeerde ergernis bij de mensen die ermee moeten werken</w:t>
        </w:r>
      </w:ins>
      <w:r w:rsidRPr="001C7D8E">
        <w:t>.</w:t>
      </w:r>
    </w:p>
    <w:p w14:paraId="465438FA" w14:textId="77777777" w:rsidR="001C7D8E" w:rsidRPr="001C7D8E" w:rsidRDefault="001C7D8E" w:rsidP="001C7D8E">
      <w:r w:rsidRPr="001C7D8E">
        <w:t>MKI werkt beter wanneer het al eerder wordt gebruikt om ontwerpvarianten, materiaalkeuzes en onderhoudsstrategieën te vergelijken.</w:t>
      </w:r>
    </w:p>
    <w:p w14:paraId="281ABACB" w14:textId="77777777" w:rsidR="001C7D8E" w:rsidRPr="001C7D8E" w:rsidRDefault="001C7D8E" w:rsidP="00B87139">
      <w:pPr>
        <w:pStyle w:val="Kop2"/>
      </w:pPr>
      <w:r w:rsidRPr="001C7D8E">
        <w:t>Valkuil 2: alleen naar de rekensom kijken</w:t>
      </w:r>
    </w:p>
    <w:p w14:paraId="247CCDC6" w14:textId="77777777" w:rsidR="001C7D8E" w:rsidRPr="001C7D8E" w:rsidRDefault="001C7D8E" w:rsidP="001C7D8E">
      <w:r w:rsidRPr="001C7D8E">
        <w:t>Een MKI-berekening is belangrijk, maar de kwaliteit van de uitvraag bepaalt of de uitkomst bruikbaar is.</w:t>
      </w:r>
    </w:p>
    <w:p w14:paraId="62EED81B" w14:textId="77777777" w:rsidR="001C7D8E" w:rsidRPr="001C7D8E" w:rsidRDefault="001C7D8E" w:rsidP="001C7D8E">
      <w:r w:rsidRPr="001C7D8E">
        <w:t>Gemeenten moeten vooraf nadenken over:</w:t>
      </w:r>
    </w:p>
    <w:p w14:paraId="7FE55FF8" w14:textId="77777777" w:rsidR="001C7D8E" w:rsidRPr="001C7D8E" w:rsidRDefault="001C7D8E" w:rsidP="0026526C">
      <w:pPr>
        <w:numPr>
          <w:ilvl w:val="0"/>
          <w:numId w:val="6"/>
        </w:numPr>
      </w:pPr>
      <w:r w:rsidRPr="001C7D8E">
        <w:t>wat precies wordt berekend;</w:t>
      </w:r>
    </w:p>
    <w:p w14:paraId="1D9F96F8" w14:textId="77777777" w:rsidR="001C7D8E" w:rsidRPr="001C7D8E" w:rsidRDefault="001C7D8E" w:rsidP="0026526C">
      <w:pPr>
        <w:numPr>
          <w:ilvl w:val="0"/>
          <w:numId w:val="6"/>
        </w:numPr>
      </w:pPr>
      <w:r w:rsidRPr="001C7D8E">
        <w:t>welke projectonderdelen binnen de scope vallen;</w:t>
      </w:r>
    </w:p>
    <w:p w14:paraId="0E6F74E6" w14:textId="71C75155" w:rsidR="001C7D8E" w:rsidRPr="001C7D8E" w:rsidRDefault="001C7D8E" w:rsidP="0026526C">
      <w:pPr>
        <w:numPr>
          <w:ilvl w:val="0"/>
          <w:numId w:val="6"/>
        </w:numPr>
      </w:pPr>
      <w:r w:rsidRPr="001C7D8E">
        <w:t xml:space="preserve">welke levensduur </w:t>
      </w:r>
      <w:ins w:id="43" w:author="Robby van den Broek" w:date="2026-06-18T15:10:00Z" w16du:dateUtc="2026-06-18T13:10:00Z">
        <w:r w:rsidR="00326575">
          <w:t xml:space="preserve">en levensfasen (A-D) </w:t>
        </w:r>
      </w:ins>
      <w:r w:rsidRPr="001C7D8E">
        <w:t>wordt aangehouden;</w:t>
      </w:r>
    </w:p>
    <w:p w14:paraId="64E455FF" w14:textId="77777777" w:rsidR="001C7D8E" w:rsidRPr="001C7D8E" w:rsidRDefault="001C7D8E" w:rsidP="0026526C">
      <w:pPr>
        <w:numPr>
          <w:ilvl w:val="0"/>
          <w:numId w:val="6"/>
        </w:numPr>
      </w:pPr>
      <w:r w:rsidRPr="001C7D8E">
        <w:t>welke referentiesituatie geldt;</w:t>
      </w:r>
    </w:p>
    <w:p w14:paraId="26C40B8D" w14:textId="77777777" w:rsidR="001C7D8E" w:rsidRPr="001C7D8E" w:rsidRDefault="001C7D8E" w:rsidP="0026526C">
      <w:pPr>
        <w:numPr>
          <w:ilvl w:val="0"/>
          <w:numId w:val="6"/>
        </w:numPr>
      </w:pPr>
      <w:r w:rsidRPr="001C7D8E">
        <w:t>welke gegevens inschrijvers moeten aanleveren;</w:t>
      </w:r>
    </w:p>
    <w:p w14:paraId="49FBF9FD" w14:textId="77777777" w:rsidR="001C7D8E" w:rsidRPr="001C7D8E" w:rsidRDefault="001C7D8E" w:rsidP="0026526C">
      <w:pPr>
        <w:numPr>
          <w:ilvl w:val="0"/>
          <w:numId w:val="6"/>
        </w:numPr>
      </w:pPr>
      <w:r w:rsidRPr="001C7D8E">
        <w:t>hoe afwijkingen worden beoordeeld;</w:t>
      </w:r>
    </w:p>
    <w:p w14:paraId="62B2299D" w14:textId="77777777" w:rsidR="001C7D8E" w:rsidRPr="001C7D8E" w:rsidRDefault="001C7D8E" w:rsidP="0026526C">
      <w:pPr>
        <w:numPr>
          <w:ilvl w:val="0"/>
          <w:numId w:val="6"/>
        </w:numPr>
      </w:pPr>
      <w:r w:rsidRPr="001C7D8E">
        <w:t>wie de berekening controleert.</w:t>
      </w:r>
    </w:p>
    <w:p w14:paraId="67F3498B" w14:textId="77777777" w:rsidR="001C7D8E" w:rsidRPr="001C7D8E" w:rsidRDefault="001C7D8E" w:rsidP="001C7D8E">
      <w:r w:rsidRPr="001C7D8E">
        <w:t>Zonder die afspraken kan een MKI-score schijnzekerheid geven.</w:t>
      </w:r>
    </w:p>
    <w:p w14:paraId="7B594DB5" w14:textId="77777777" w:rsidR="001C7D8E" w:rsidRPr="001C7D8E" w:rsidRDefault="001C7D8E" w:rsidP="00B87139">
      <w:pPr>
        <w:pStyle w:val="Kop2"/>
      </w:pPr>
      <w:r w:rsidRPr="001C7D8E">
        <w:t>Valkuil 3: geen koppeling met beheer en onderhoud</w:t>
      </w:r>
    </w:p>
    <w:p w14:paraId="2C070E65" w14:textId="77777777" w:rsidR="001C7D8E" w:rsidRPr="001C7D8E" w:rsidRDefault="001C7D8E" w:rsidP="001C7D8E">
      <w:r w:rsidRPr="001C7D8E">
        <w:t>Gemeentelijke projecten stoppen niet bij oplevering. De openbare ruimte moet jarenlang functioneren.</w:t>
      </w:r>
    </w:p>
    <w:p w14:paraId="25BFF310" w14:textId="77777777" w:rsidR="001C7D8E" w:rsidRPr="001C7D8E" w:rsidRDefault="001C7D8E" w:rsidP="001C7D8E">
      <w:r w:rsidRPr="001C7D8E">
        <w:t>Daarom moet MKI niet alleen gaan over aanleg, maar ook over levensduur, onderhoud en vervanging. Een materiaal met een lagere milieubelasting bij aanleg is niet automatisch beter als het sneller vervangen moet worden of meer onderhoud vraagt.</w:t>
      </w:r>
    </w:p>
    <w:p w14:paraId="4FDC7365" w14:textId="524EA9B3" w:rsidR="001C7D8E" w:rsidRPr="001C7D8E" w:rsidRDefault="001C7D8E" w:rsidP="001C7D8E">
      <w:r w:rsidRPr="001C7D8E">
        <w:t>De beheerder moet daarom op tijd aan tafel zitten.</w:t>
      </w:r>
      <w:ins w:id="44" w:author="Robby van den Broek" w:date="2026-06-18T15:10:00Z" w16du:dateUtc="2026-06-18T13:10:00Z">
        <w:r w:rsidR="00326575">
          <w:t xml:space="preserve"> Het biedt zelfs de mogelijkheid om </w:t>
        </w:r>
      </w:ins>
      <w:ins w:id="45" w:author="Robby van den Broek" w:date="2026-06-18T15:11:00Z" w16du:dateUtc="2026-06-18T13:11:00Z">
        <w:r w:rsidR="00326575">
          <w:t>naast MKI ook naar de economische waarden te kijken en hieruit de beste keuzes te maken</w:t>
        </w:r>
      </w:ins>
    </w:p>
    <w:p w14:paraId="5743C793" w14:textId="77777777" w:rsidR="001C7D8E" w:rsidRPr="001C7D8E" w:rsidRDefault="001C7D8E" w:rsidP="00B87139">
      <w:pPr>
        <w:pStyle w:val="Kop2"/>
      </w:pPr>
      <w:r w:rsidRPr="001C7D8E">
        <w:lastRenderedPageBreak/>
        <w:t>Valkuil 4: MKI verwarren met alleen CO2</w:t>
      </w:r>
    </w:p>
    <w:p w14:paraId="5E4C4318" w14:textId="77777777" w:rsidR="001C7D8E" w:rsidRPr="001C7D8E" w:rsidRDefault="001C7D8E" w:rsidP="001C7D8E">
      <w:r w:rsidRPr="001C7D8E">
        <w:t>MKI gaat breder dan CO2. Dat is een belangrijk punt voor communicatie binnen gemeenten.</w:t>
      </w:r>
    </w:p>
    <w:p w14:paraId="2EB6D0C1" w14:textId="77777777" w:rsidR="001C7D8E" w:rsidRPr="001C7D8E" w:rsidRDefault="001C7D8E" w:rsidP="001C7D8E">
      <w:r w:rsidRPr="001C7D8E">
        <w:t>CO2-uitstoot is één milieueffect. MKI kijkt breder naar milieueffecten over de levenscyclus. Daardoor kan een keuze die goed lijkt op CO2, anders uitpakken wanneer bredere milieueffecten worden meegenomen.</w:t>
      </w:r>
    </w:p>
    <w:p w14:paraId="36733835" w14:textId="77777777" w:rsidR="001C7D8E" w:rsidRPr="001C7D8E" w:rsidRDefault="001C7D8E" w:rsidP="001C7D8E">
      <w:r w:rsidRPr="001C7D8E">
        <w:t>Dat maakt MKI nuttig, maar ook complexer.</w:t>
      </w:r>
    </w:p>
    <w:p w14:paraId="7D4016A7" w14:textId="77777777" w:rsidR="001C7D8E" w:rsidRPr="001C7D8E" w:rsidRDefault="001C7D8E" w:rsidP="00B87139">
      <w:pPr>
        <w:pStyle w:val="Kop2"/>
      </w:pPr>
      <w:r w:rsidRPr="001C7D8E">
        <w:t>Valkuil 5: geen duidelijke rolverdeling</w:t>
      </w:r>
    </w:p>
    <w:p w14:paraId="1EB1F6DC" w14:textId="77777777" w:rsidR="001C7D8E" w:rsidRPr="001C7D8E" w:rsidRDefault="001C7D8E" w:rsidP="001C7D8E">
      <w:r w:rsidRPr="001C7D8E">
        <w:t>Wie bepaalt de MKI-ambitie? Wie stelt de eisen op? Wie controleert de berekening? Wie beoordeelt inschrijvingen? Wie borgt uitvoering? Wie legt keuzes vast richting beheer?</w:t>
      </w:r>
    </w:p>
    <w:p w14:paraId="2C5828DE" w14:textId="77777777" w:rsidR="001C7D8E" w:rsidRPr="001C7D8E" w:rsidRDefault="001C7D8E" w:rsidP="001C7D8E">
      <w:r w:rsidRPr="001C7D8E">
        <w:t>Als die vragen niet vooraf worden beantwoord, ontstaat vertraging.</w:t>
      </w:r>
    </w:p>
    <w:p w14:paraId="1283F60B" w14:textId="7156E637" w:rsidR="001C7D8E" w:rsidRPr="001C7D8E" w:rsidRDefault="001C7D8E" w:rsidP="00B87139">
      <w:pPr>
        <w:pStyle w:val="Kop1"/>
      </w:pPr>
      <w:r w:rsidRPr="001C7D8E">
        <w:lastRenderedPageBreak/>
        <w:t>Waar raakt MKI het gemeentelijke werkproces?</w:t>
      </w:r>
    </w:p>
    <w:p w14:paraId="6B82AFC0" w14:textId="77777777" w:rsidR="001C7D8E" w:rsidRPr="001C7D8E" w:rsidRDefault="001C7D8E" w:rsidP="001C7D8E">
      <w:r w:rsidRPr="001C7D8E">
        <w:t>MKI is geen los aanbestedingsinstrument. Het raakt meerdere fasen van een project.</w:t>
      </w:r>
    </w:p>
    <w:p w14:paraId="0F9D5BF4" w14:textId="77777777" w:rsidR="001C7D8E" w:rsidRPr="001C7D8E" w:rsidRDefault="001C7D8E" w:rsidP="00323A3B">
      <w:pPr>
        <w:pStyle w:val="Kop2"/>
      </w:pPr>
      <w:r w:rsidRPr="001C7D8E">
        <w:t>Initiatiefase</w:t>
      </w:r>
    </w:p>
    <w:p w14:paraId="22DD5537" w14:textId="77777777" w:rsidR="001C7D8E" w:rsidRPr="001C7D8E" w:rsidRDefault="001C7D8E" w:rsidP="001C7D8E">
      <w:r w:rsidRPr="001C7D8E">
        <w:t>In de initiatiefase wordt bepaald wat het project moet oplossen. Dit is het moment om te bepalen of MKI relevant is en op welk niveau.</w:t>
      </w:r>
    </w:p>
    <w:p w14:paraId="201AF3F4" w14:textId="77777777" w:rsidR="001C7D8E" w:rsidRPr="001C7D8E" w:rsidRDefault="001C7D8E" w:rsidP="001C7D8E">
      <w:r w:rsidRPr="001C7D8E">
        <w:t>Concrete vragen:</w:t>
      </w:r>
    </w:p>
    <w:p w14:paraId="450D8A5E" w14:textId="77777777" w:rsidR="001C7D8E" w:rsidRPr="001C7D8E" w:rsidRDefault="001C7D8E" w:rsidP="0026526C">
      <w:pPr>
        <w:numPr>
          <w:ilvl w:val="0"/>
          <w:numId w:val="7"/>
        </w:numPr>
      </w:pPr>
      <w:r w:rsidRPr="001C7D8E">
        <w:t>Is dit project geschikt om MKI toe te passen?</w:t>
      </w:r>
    </w:p>
    <w:p w14:paraId="338210DD" w14:textId="77777777" w:rsidR="001C7D8E" w:rsidRPr="001C7D8E" w:rsidRDefault="001C7D8E" w:rsidP="0026526C">
      <w:pPr>
        <w:numPr>
          <w:ilvl w:val="0"/>
          <w:numId w:val="7"/>
        </w:numPr>
      </w:pPr>
      <w:r w:rsidRPr="001C7D8E">
        <w:t>Gaat het om materialen met substantiële milieubelasting, zoals asfalt, beton of staal?</w:t>
      </w:r>
    </w:p>
    <w:p w14:paraId="1FCDCA86" w14:textId="77777777" w:rsidR="001C7D8E" w:rsidRPr="001C7D8E" w:rsidRDefault="001C7D8E" w:rsidP="0026526C">
      <w:pPr>
        <w:numPr>
          <w:ilvl w:val="0"/>
          <w:numId w:val="7"/>
        </w:numPr>
      </w:pPr>
      <w:r w:rsidRPr="001C7D8E">
        <w:t>Zijn er ontwerpvarianten mogelijk?</w:t>
      </w:r>
    </w:p>
    <w:p w14:paraId="34DF4129" w14:textId="77777777" w:rsidR="001C7D8E" w:rsidRPr="001C7D8E" w:rsidRDefault="001C7D8E" w:rsidP="0026526C">
      <w:pPr>
        <w:numPr>
          <w:ilvl w:val="0"/>
          <w:numId w:val="7"/>
        </w:numPr>
      </w:pPr>
      <w:r w:rsidRPr="001C7D8E">
        <w:t>Is er voldoende marktruimte voor duurzame alternatieven?</w:t>
      </w:r>
    </w:p>
    <w:p w14:paraId="73D38A7F" w14:textId="77777777" w:rsidR="001C7D8E" w:rsidRPr="001C7D8E" w:rsidRDefault="001C7D8E" w:rsidP="0026526C">
      <w:pPr>
        <w:numPr>
          <w:ilvl w:val="0"/>
          <w:numId w:val="7"/>
        </w:numPr>
      </w:pPr>
      <w:r w:rsidRPr="001C7D8E">
        <w:t>Is MKI bedoeld als minimumeis, als gunningscriterium of als intern afwegingsinstrument?</w:t>
      </w:r>
    </w:p>
    <w:p w14:paraId="15752AB7" w14:textId="77777777" w:rsidR="001C7D8E" w:rsidRPr="001C7D8E" w:rsidRDefault="001C7D8E" w:rsidP="0026526C">
      <w:pPr>
        <w:numPr>
          <w:ilvl w:val="0"/>
          <w:numId w:val="7"/>
        </w:numPr>
      </w:pPr>
      <w:r w:rsidRPr="001C7D8E">
        <w:t>Welke interne mensen moeten worden betrokken?</w:t>
      </w:r>
    </w:p>
    <w:p w14:paraId="4AF47CA1" w14:textId="77777777" w:rsidR="001C7D8E" w:rsidRPr="001C7D8E" w:rsidRDefault="001C7D8E" w:rsidP="00323A3B">
      <w:pPr>
        <w:pStyle w:val="Kop2"/>
      </w:pPr>
      <w:r w:rsidRPr="001C7D8E">
        <w:t>Ontwerpfase</w:t>
      </w:r>
    </w:p>
    <w:p w14:paraId="205E17A3" w14:textId="77777777" w:rsidR="001C7D8E" w:rsidRPr="001C7D8E" w:rsidRDefault="001C7D8E" w:rsidP="001C7D8E">
      <w:r w:rsidRPr="001C7D8E">
        <w:t>In de ontwerpfase ontstaat vaak de grootste invloed op MKI.</w:t>
      </w:r>
    </w:p>
    <w:p w14:paraId="54BD9850" w14:textId="77777777" w:rsidR="001C7D8E" w:rsidRPr="001C7D8E" w:rsidRDefault="001C7D8E" w:rsidP="001C7D8E">
      <w:r w:rsidRPr="001C7D8E">
        <w:t>Concrete vragen:</w:t>
      </w:r>
    </w:p>
    <w:p w14:paraId="08891593" w14:textId="77777777" w:rsidR="001C7D8E" w:rsidRPr="001C7D8E" w:rsidRDefault="001C7D8E" w:rsidP="0026526C">
      <w:pPr>
        <w:numPr>
          <w:ilvl w:val="0"/>
          <w:numId w:val="8"/>
        </w:numPr>
      </w:pPr>
      <w:r w:rsidRPr="001C7D8E">
        <w:t>Welke varianten worden vergeleken?</w:t>
      </w:r>
    </w:p>
    <w:p w14:paraId="0E0D5A15" w14:textId="77777777" w:rsidR="001C7D8E" w:rsidRPr="001C7D8E" w:rsidRDefault="001C7D8E" w:rsidP="0026526C">
      <w:pPr>
        <w:numPr>
          <w:ilvl w:val="0"/>
          <w:numId w:val="8"/>
        </w:numPr>
      </w:pPr>
      <w:r w:rsidRPr="001C7D8E">
        <w:t>Welke materiaalkeuzes zijn bepalend?</w:t>
      </w:r>
    </w:p>
    <w:p w14:paraId="31459B84" w14:textId="77777777" w:rsidR="001C7D8E" w:rsidRPr="001C7D8E" w:rsidRDefault="001C7D8E" w:rsidP="0026526C">
      <w:pPr>
        <w:numPr>
          <w:ilvl w:val="0"/>
          <w:numId w:val="8"/>
        </w:numPr>
      </w:pPr>
      <w:r w:rsidRPr="001C7D8E">
        <w:t>Wat is de invloed van levensduur en onderhoud?</w:t>
      </w:r>
    </w:p>
    <w:p w14:paraId="566BE028" w14:textId="77777777" w:rsidR="001C7D8E" w:rsidRPr="001C7D8E" w:rsidRDefault="001C7D8E" w:rsidP="0026526C">
      <w:pPr>
        <w:numPr>
          <w:ilvl w:val="0"/>
          <w:numId w:val="8"/>
        </w:numPr>
      </w:pPr>
      <w:r w:rsidRPr="001C7D8E">
        <w:t>Kan bestaand materiaal worden hergebruikt?</w:t>
      </w:r>
    </w:p>
    <w:p w14:paraId="03834A22" w14:textId="77777777" w:rsidR="001C7D8E" w:rsidRPr="001C7D8E" w:rsidRDefault="001C7D8E" w:rsidP="0026526C">
      <w:pPr>
        <w:numPr>
          <w:ilvl w:val="0"/>
          <w:numId w:val="8"/>
        </w:numPr>
      </w:pPr>
      <w:r w:rsidRPr="001C7D8E">
        <w:t xml:space="preserve">Kan het ontwerp slanker, eenvoudiger of beter </w:t>
      </w:r>
      <w:proofErr w:type="spellStart"/>
      <w:r w:rsidRPr="001C7D8E">
        <w:t>beheerbaar</w:t>
      </w:r>
      <w:proofErr w:type="spellEnd"/>
      <w:r w:rsidRPr="001C7D8E">
        <w:t>?</w:t>
      </w:r>
    </w:p>
    <w:p w14:paraId="5EBFA788" w14:textId="77777777" w:rsidR="001C7D8E" w:rsidRPr="001C7D8E" w:rsidRDefault="001C7D8E" w:rsidP="0026526C">
      <w:pPr>
        <w:numPr>
          <w:ilvl w:val="0"/>
          <w:numId w:val="8"/>
        </w:numPr>
      </w:pPr>
      <w:r w:rsidRPr="001C7D8E">
        <w:t>Welke keuzes moeten worden vastgelegd richting bestek of contract?</w:t>
      </w:r>
    </w:p>
    <w:p w14:paraId="288A5F95" w14:textId="77777777" w:rsidR="00323A3B" w:rsidRDefault="00323A3B">
      <w:pPr>
        <w:spacing w:after="160"/>
        <w:rPr>
          <w:rFonts w:asciiTheme="majorHAnsi" w:eastAsiaTheme="majorEastAsia" w:hAnsiTheme="majorHAnsi" w:cstheme="majorBidi"/>
          <w:color w:val="24581B" w:themeColor="accent1" w:themeShade="BF"/>
          <w:sz w:val="32"/>
          <w:szCs w:val="32"/>
        </w:rPr>
      </w:pPr>
      <w:r>
        <w:br w:type="page"/>
      </w:r>
    </w:p>
    <w:p w14:paraId="798AFA8C" w14:textId="459CB9A2" w:rsidR="001C7D8E" w:rsidRPr="001C7D8E" w:rsidRDefault="001C7D8E" w:rsidP="00323A3B">
      <w:pPr>
        <w:pStyle w:val="Kop2"/>
      </w:pPr>
      <w:r w:rsidRPr="001C7D8E">
        <w:lastRenderedPageBreak/>
        <w:t>Voorbereiding en contractvorming</w:t>
      </w:r>
    </w:p>
    <w:p w14:paraId="63BACD82" w14:textId="77777777" w:rsidR="001C7D8E" w:rsidRPr="001C7D8E" w:rsidRDefault="001C7D8E" w:rsidP="001C7D8E">
      <w:r w:rsidRPr="001C7D8E">
        <w:t>In deze fase wordt MKI vertaald naar aanbestedingsstukken.</w:t>
      </w:r>
    </w:p>
    <w:p w14:paraId="106AEFC9" w14:textId="77777777" w:rsidR="001C7D8E" w:rsidRPr="001C7D8E" w:rsidRDefault="001C7D8E" w:rsidP="001C7D8E">
      <w:r w:rsidRPr="001C7D8E">
        <w:t>Concrete vragen:</w:t>
      </w:r>
    </w:p>
    <w:p w14:paraId="717DB9A6" w14:textId="77777777" w:rsidR="001C7D8E" w:rsidRPr="001C7D8E" w:rsidRDefault="001C7D8E" w:rsidP="0026526C">
      <w:pPr>
        <w:numPr>
          <w:ilvl w:val="0"/>
          <w:numId w:val="9"/>
        </w:numPr>
      </w:pPr>
      <w:r w:rsidRPr="001C7D8E">
        <w:t>Welke scope geldt voor de MKI-berekening?</w:t>
      </w:r>
    </w:p>
    <w:p w14:paraId="7F480804" w14:textId="77777777" w:rsidR="001C7D8E" w:rsidRPr="001C7D8E" w:rsidRDefault="001C7D8E" w:rsidP="0026526C">
      <w:pPr>
        <w:numPr>
          <w:ilvl w:val="0"/>
          <w:numId w:val="9"/>
        </w:numPr>
      </w:pPr>
      <w:r w:rsidRPr="001C7D8E">
        <w:t>Welke gegevens moeten inschrijvers aanleveren?</w:t>
      </w:r>
    </w:p>
    <w:p w14:paraId="09688541" w14:textId="77777777" w:rsidR="001C7D8E" w:rsidRPr="001C7D8E" w:rsidRDefault="001C7D8E" w:rsidP="0026526C">
      <w:pPr>
        <w:numPr>
          <w:ilvl w:val="0"/>
          <w:numId w:val="9"/>
        </w:numPr>
      </w:pPr>
      <w:r w:rsidRPr="001C7D8E">
        <w:t>Welke rekenmethode wordt voorgeschreven?</w:t>
      </w:r>
    </w:p>
    <w:p w14:paraId="09CCD593" w14:textId="77777777" w:rsidR="001C7D8E" w:rsidRPr="001C7D8E" w:rsidRDefault="001C7D8E" w:rsidP="0026526C">
      <w:pPr>
        <w:numPr>
          <w:ilvl w:val="0"/>
          <w:numId w:val="9"/>
        </w:numPr>
      </w:pPr>
      <w:r w:rsidRPr="001C7D8E">
        <w:t>Hoe wordt vergelijkbaarheid geborgd?</w:t>
      </w:r>
    </w:p>
    <w:p w14:paraId="122A1C68" w14:textId="77777777" w:rsidR="001C7D8E" w:rsidRPr="001C7D8E" w:rsidRDefault="001C7D8E" w:rsidP="0026526C">
      <w:pPr>
        <w:numPr>
          <w:ilvl w:val="0"/>
          <w:numId w:val="9"/>
        </w:numPr>
      </w:pPr>
      <w:r w:rsidRPr="001C7D8E">
        <w:t>Hoe wordt de MKI-score omgezet naar beoordeling?</w:t>
      </w:r>
    </w:p>
    <w:p w14:paraId="74907781" w14:textId="77777777" w:rsidR="001C7D8E" w:rsidRPr="001C7D8E" w:rsidRDefault="001C7D8E" w:rsidP="0026526C">
      <w:pPr>
        <w:numPr>
          <w:ilvl w:val="0"/>
          <w:numId w:val="9"/>
        </w:numPr>
      </w:pPr>
      <w:r w:rsidRPr="001C7D8E">
        <w:t>Welke bewijsstukken zijn nodig?</w:t>
      </w:r>
    </w:p>
    <w:p w14:paraId="654572C4" w14:textId="77777777" w:rsidR="001C7D8E" w:rsidRPr="001C7D8E" w:rsidRDefault="001C7D8E" w:rsidP="0026526C">
      <w:pPr>
        <w:numPr>
          <w:ilvl w:val="0"/>
          <w:numId w:val="9"/>
        </w:numPr>
      </w:pPr>
      <w:r w:rsidRPr="001C7D8E">
        <w:t>Hoe wordt voorkomen dat inschrijvingen appels met peren worden?</w:t>
      </w:r>
    </w:p>
    <w:p w14:paraId="3450C06A" w14:textId="77777777" w:rsidR="001C7D8E" w:rsidRPr="001C7D8E" w:rsidRDefault="001C7D8E" w:rsidP="00323A3B">
      <w:pPr>
        <w:pStyle w:val="Kop2"/>
      </w:pPr>
      <w:r w:rsidRPr="001C7D8E">
        <w:t>Aanbesteding en beoordeling</w:t>
      </w:r>
    </w:p>
    <w:p w14:paraId="18F27BFA" w14:textId="77777777" w:rsidR="001C7D8E" w:rsidRPr="001C7D8E" w:rsidRDefault="001C7D8E" w:rsidP="001C7D8E">
      <w:r w:rsidRPr="001C7D8E">
        <w:t>Wanneer MKI onderdeel is van de aanbesteding, moet de beoordeling navolgbaar zijn.</w:t>
      </w:r>
    </w:p>
    <w:p w14:paraId="298AD4A7" w14:textId="77777777" w:rsidR="001C7D8E" w:rsidRPr="001C7D8E" w:rsidRDefault="001C7D8E" w:rsidP="001C7D8E">
      <w:r w:rsidRPr="001C7D8E">
        <w:t>Concrete vragen:</w:t>
      </w:r>
    </w:p>
    <w:p w14:paraId="4E0CD24D" w14:textId="77777777" w:rsidR="001C7D8E" w:rsidRPr="001C7D8E" w:rsidRDefault="001C7D8E" w:rsidP="0026526C">
      <w:pPr>
        <w:numPr>
          <w:ilvl w:val="0"/>
          <w:numId w:val="10"/>
        </w:numPr>
      </w:pPr>
      <w:r w:rsidRPr="001C7D8E">
        <w:t>Wie beoordeelt de MKI-onderbouwing?</w:t>
      </w:r>
    </w:p>
    <w:p w14:paraId="5CECA053" w14:textId="77777777" w:rsidR="001C7D8E" w:rsidRPr="001C7D8E" w:rsidRDefault="001C7D8E" w:rsidP="0026526C">
      <w:pPr>
        <w:numPr>
          <w:ilvl w:val="0"/>
          <w:numId w:val="10"/>
        </w:numPr>
      </w:pPr>
      <w:r w:rsidRPr="001C7D8E">
        <w:t>Wanneer is een berekening acceptabel?</w:t>
      </w:r>
    </w:p>
    <w:p w14:paraId="7CCF6D82" w14:textId="77777777" w:rsidR="001C7D8E" w:rsidRPr="001C7D8E" w:rsidRDefault="001C7D8E" w:rsidP="0026526C">
      <w:pPr>
        <w:numPr>
          <w:ilvl w:val="0"/>
          <w:numId w:val="10"/>
        </w:numPr>
      </w:pPr>
      <w:r w:rsidRPr="001C7D8E">
        <w:t>Hoe worden vragen van inschrijvers beantwoord?</w:t>
      </w:r>
    </w:p>
    <w:p w14:paraId="3CA920DE" w14:textId="77777777" w:rsidR="001C7D8E" w:rsidRPr="001C7D8E" w:rsidRDefault="001C7D8E" w:rsidP="0026526C">
      <w:pPr>
        <w:numPr>
          <w:ilvl w:val="0"/>
          <w:numId w:val="10"/>
        </w:numPr>
      </w:pPr>
      <w:r w:rsidRPr="001C7D8E">
        <w:t>Wat gebeurt er bij onduidelijke of onvolledige gegevens?</w:t>
      </w:r>
    </w:p>
    <w:p w14:paraId="3F5EBC3D" w14:textId="77777777" w:rsidR="001C7D8E" w:rsidRPr="001C7D8E" w:rsidRDefault="001C7D8E" w:rsidP="0026526C">
      <w:pPr>
        <w:numPr>
          <w:ilvl w:val="0"/>
          <w:numId w:val="10"/>
        </w:numPr>
      </w:pPr>
      <w:r w:rsidRPr="001C7D8E">
        <w:t>Hoe wordt de beoordeling vastgelegd?</w:t>
      </w:r>
    </w:p>
    <w:p w14:paraId="306856F7" w14:textId="77777777" w:rsidR="001C7D8E" w:rsidRPr="001C7D8E" w:rsidRDefault="001C7D8E" w:rsidP="00323A3B">
      <w:pPr>
        <w:pStyle w:val="Kop2"/>
      </w:pPr>
      <w:r w:rsidRPr="001C7D8E">
        <w:t>Realisatie</w:t>
      </w:r>
    </w:p>
    <w:p w14:paraId="2DDCFD4D" w14:textId="77777777" w:rsidR="001C7D8E" w:rsidRPr="001C7D8E" w:rsidRDefault="001C7D8E" w:rsidP="001C7D8E">
      <w:r w:rsidRPr="001C7D8E">
        <w:t>In uitvoering moet worden gecontroleerd of de beloofde prestatie wordt waargemaakt.</w:t>
      </w:r>
    </w:p>
    <w:p w14:paraId="11EE35F6" w14:textId="77777777" w:rsidR="001C7D8E" w:rsidRPr="001C7D8E" w:rsidRDefault="001C7D8E" w:rsidP="001C7D8E">
      <w:r w:rsidRPr="001C7D8E">
        <w:t>Concrete vragen:</w:t>
      </w:r>
    </w:p>
    <w:p w14:paraId="7A98E0AD" w14:textId="77777777" w:rsidR="001C7D8E" w:rsidRPr="001C7D8E" w:rsidRDefault="001C7D8E" w:rsidP="0026526C">
      <w:pPr>
        <w:numPr>
          <w:ilvl w:val="0"/>
          <w:numId w:val="11"/>
        </w:numPr>
      </w:pPr>
      <w:r w:rsidRPr="001C7D8E">
        <w:t>Worden de aangeboden materialen daadwerkelijk toegepast?</w:t>
      </w:r>
    </w:p>
    <w:p w14:paraId="55F04388" w14:textId="77777777" w:rsidR="001C7D8E" w:rsidRPr="001C7D8E" w:rsidRDefault="001C7D8E" w:rsidP="0026526C">
      <w:pPr>
        <w:numPr>
          <w:ilvl w:val="0"/>
          <w:numId w:val="11"/>
        </w:numPr>
      </w:pPr>
      <w:r w:rsidRPr="001C7D8E">
        <w:t>Zijn productgegevens en milieudata beschikbaar?</w:t>
      </w:r>
    </w:p>
    <w:p w14:paraId="7D5BADD1" w14:textId="77777777" w:rsidR="001C7D8E" w:rsidRPr="001C7D8E" w:rsidRDefault="001C7D8E" w:rsidP="0026526C">
      <w:pPr>
        <w:numPr>
          <w:ilvl w:val="0"/>
          <w:numId w:val="11"/>
        </w:numPr>
      </w:pPr>
      <w:r w:rsidRPr="001C7D8E">
        <w:t>Worden wijzigingen opnieuw beoordeeld?</w:t>
      </w:r>
    </w:p>
    <w:p w14:paraId="41281CF8" w14:textId="77777777" w:rsidR="001C7D8E" w:rsidRPr="001C7D8E" w:rsidRDefault="001C7D8E" w:rsidP="0026526C">
      <w:pPr>
        <w:numPr>
          <w:ilvl w:val="0"/>
          <w:numId w:val="11"/>
        </w:numPr>
      </w:pPr>
      <w:r w:rsidRPr="001C7D8E">
        <w:t>Wat gebeurt er als een alternatief materiaal wordt voorgesteld?</w:t>
      </w:r>
    </w:p>
    <w:p w14:paraId="3AEC1B41" w14:textId="77777777" w:rsidR="001C7D8E" w:rsidRPr="001C7D8E" w:rsidRDefault="001C7D8E" w:rsidP="0026526C">
      <w:pPr>
        <w:numPr>
          <w:ilvl w:val="0"/>
          <w:numId w:val="11"/>
        </w:numPr>
      </w:pPr>
      <w:r w:rsidRPr="001C7D8E">
        <w:t>Hoe wordt de prestatie vastgelegd in het projectdossier?</w:t>
      </w:r>
    </w:p>
    <w:p w14:paraId="0EDE5931" w14:textId="77777777" w:rsidR="001C7D8E" w:rsidRPr="001C7D8E" w:rsidRDefault="001C7D8E" w:rsidP="00323A3B">
      <w:pPr>
        <w:pStyle w:val="Kop2"/>
      </w:pPr>
      <w:r w:rsidRPr="001C7D8E">
        <w:t>Beheer en onderhoud</w:t>
      </w:r>
    </w:p>
    <w:p w14:paraId="031078B5" w14:textId="77777777" w:rsidR="001C7D8E" w:rsidRPr="001C7D8E" w:rsidRDefault="001C7D8E" w:rsidP="001C7D8E">
      <w:r w:rsidRPr="001C7D8E">
        <w:t>Na oplevering moet de informatie bruikbaar blijven.</w:t>
      </w:r>
    </w:p>
    <w:p w14:paraId="29F36B4E" w14:textId="77777777" w:rsidR="001C7D8E" w:rsidRPr="001C7D8E" w:rsidRDefault="001C7D8E" w:rsidP="001C7D8E">
      <w:r w:rsidRPr="001C7D8E">
        <w:t>Concrete vragen:</w:t>
      </w:r>
    </w:p>
    <w:p w14:paraId="7A6867FA" w14:textId="77777777" w:rsidR="001C7D8E" w:rsidRPr="001C7D8E" w:rsidRDefault="001C7D8E" w:rsidP="0026526C">
      <w:pPr>
        <w:numPr>
          <w:ilvl w:val="0"/>
          <w:numId w:val="12"/>
        </w:numPr>
      </w:pPr>
      <w:r w:rsidRPr="001C7D8E">
        <w:lastRenderedPageBreak/>
        <w:t>Welke gegevens moeten naar beheer?</w:t>
      </w:r>
    </w:p>
    <w:p w14:paraId="1269CE18" w14:textId="77777777" w:rsidR="001C7D8E" w:rsidRPr="001C7D8E" w:rsidRDefault="001C7D8E" w:rsidP="0026526C">
      <w:pPr>
        <w:numPr>
          <w:ilvl w:val="0"/>
          <w:numId w:val="12"/>
        </w:numPr>
      </w:pPr>
      <w:r w:rsidRPr="001C7D8E">
        <w:t>Wat betekent de gekozen oplossing voor onderhoud?</w:t>
      </w:r>
    </w:p>
    <w:p w14:paraId="00143455" w14:textId="77777777" w:rsidR="001C7D8E" w:rsidRPr="001C7D8E" w:rsidRDefault="001C7D8E" w:rsidP="0026526C">
      <w:pPr>
        <w:numPr>
          <w:ilvl w:val="0"/>
          <w:numId w:val="12"/>
        </w:numPr>
      </w:pPr>
      <w:r w:rsidRPr="001C7D8E">
        <w:t>Wat leert de gemeente voor volgende projecten?</w:t>
      </w:r>
    </w:p>
    <w:p w14:paraId="22284A8B" w14:textId="77777777" w:rsidR="001C7D8E" w:rsidRPr="001C7D8E" w:rsidRDefault="001C7D8E" w:rsidP="0026526C">
      <w:pPr>
        <w:numPr>
          <w:ilvl w:val="0"/>
          <w:numId w:val="12"/>
        </w:numPr>
      </w:pPr>
      <w:r w:rsidRPr="001C7D8E">
        <w:t>Moeten standaarddetails, het BIOR of het moederbestek worden aangepast?</w:t>
      </w:r>
    </w:p>
    <w:p w14:paraId="36A2D549" w14:textId="5DBC1299" w:rsidR="001C7D8E" w:rsidRPr="001C7D8E" w:rsidRDefault="001C7D8E" w:rsidP="00B87139">
      <w:pPr>
        <w:pStyle w:val="Kop1"/>
      </w:pPr>
      <w:r w:rsidRPr="001C7D8E">
        <w:lastRenderedPageBreak/>
        <w:t>MKI in BIOR, handboek of standaardbestek</w:t>
      </w:r>
    </w:p>
    <w:p w14:paraId="1FDD1748" w14:textId="7D7DE417" w:rsidR="001C7D8E" w:rsidRPr="001C7D8E" w:rsidRDefault="001C7D8E" w:rsidP="001C7D8E">
      <w:r w:rsidRPr="001C7D8E">
        <w:t>Voor gemeenten is dit misschien wel de belangrijkste stap: MKI moet niet alleen in losse projecten worden toegepast, maar ook landen in standaarddocumenten.</w:t>
      </w:r>
      <w:ins w:id="46" w:author="Robby van den Broek" w:date="2026-06-18T15:14:00Z" w16du:dateUtc="2026-06-18T13:14:00Z">
        <w:r w:rsidR="00CC699C">
          <w:t xml:space="preserve"> In deze stap </w:t>
        </w:r>
      </w:ins>
      <w:ins w:id="47" w:author="Robby van den Broek" w:date="2026-06-18T15:27:00Z" w16du:dateUtc="2026-06-18T13:27:00Z">
        <w:r w:rsidR="009577F4">
          <w:t>kunnen</w:t>
        </w:r>
      </w:ins>
      <w:ins w:id="48" w:author="Robby van den Broek" w:date="2026-06-18T15:14:00Z" w16du:dateUtc="2026-06-18T13:14:00Z">
        <w:r w:rsidR="00CC699C">
          <w:t xml:space="preserve"> materialen en methodieken met elkaar </w:t>
        </w:r>
      </w:ins>
      <w:ins w:id="49" w:author="Robby van den Broek" w:date="2026-06-18T15:28:00Z" w16du:dateUtc="2026-06-18T13:28:00Z">
        <w:r w:rsidR="009577F4">
          <w:t>worden vergele</w:t>
        </w:r>
        <w:r w:rsidR="00EC70DD">
          <w:t>ken en kunnen de keuzes worden geborgd in bepaalde documenten.</w:t>
        </w:r>
      </w:ins>
    </w:p>
    <w:p w14:paraId="7FD2DCC0" w14:textId="77777777" w:rsidR="001C7D8E" w:rsidRPr="001C7D8E" w:rsidRDefault="001C7D8E" w:rsidP="001C7D8E">
      <w:r w:rsidRPr="001C7D8E">
        <w:t>Denk aan:</w:t>
      </w:r>
    </w:p>
    <w:p w14:paraId="22983DE9" w14:textId="77777777" w:rsidR="00B87139" w:rsidRDefault="00B87139" w:rsidP="0026526C">
      <w:pPr>
        <w:numPr>
          <w:ilvl w:val="0"/>
          <w:numId w:val="13"/>
        </w:numPr>
        <w:sectPr w:rsidR="00B87139" w:rsidSect="00B87139">
          <w:type w:val="continuous"/>
          <w:pgSz w:w="11906" w:h="16838"/>
          <w:pgMar w:top="1417" w:right="1417" w:bottom="1135" w:left="1417" w:header="708" w:footer="708" w:gutter="0"/>
          <w:cols w:space="708"/>
          <w:docGrid w:linePitch="360"/>
        </w:sectPr>
      </w:pPr>
    </w:p>
    <w:p w14:paraId="576BA969" w14:textId="77777777" w:rsidR="001C7D8E" w:rsidRPr="001C7D8E" w:rsidRDefault="001C7D8E" w:rsidP="0026526C">
      <w:pPr>
        <w:numPr>
          <w:ilvl w:val="0"/>
          <w:numId w:val="13"/>
        </w:numPr>
      </w:pPr>
      <w:r w:rsidRPr="001C7D8E">
        <w:t>BIOR;</w:t>
      </w:r>
    </w:p>
    <w:p w14:paraId="584EFE21" w14:textId="77777777" w:rsidR="001C7D8E" w:rsidRPr="001C7D8E" w:rsidRDefault="001C7D8E" w:rsidP="0026526C">
      <w:pPr>
        <w:numPr>
          <w:ilvl w:val="0"/>
          <w:numId w:val="13"/>
        </w:numPr>
      </w:pPr>
      <w:r w:rsidRPr="001C7D8E">
        <w:t>LIOR;</w:t>
      </w:r>
    </w:p>
    <w:p w14:paraId="697821C9" w14:textId="77777777" w:rsidR="001C7D8E" w:rsidRPr="001C7D8E" w:rsidRDefault="001C7D8E" w:rsidP="0026526C">
      <w:pPr>
        <w:numPr>
          <w:ilvl w:val="0"/>
          <w:numId w:val="13"/>
        </w:numPr>
      </w:pPr>
      <w:r w:rsidRPr="001C7D8E">
        <w:t>handboek openbare ruimte;</w:t>
      </w:r>
    </w:p>
    <w:p w14:paraId="40B50824" w14:textId="77777777" w:rsidR="001C7D8E" w:rsidRPr="001C7D8E" w:rsidRDefault="001C7D8E" w:rsidP="0026526C">
      <w:pPr>
        <w:numPr>
          <w:ilvl w:val="0"/>
          <w:numId w:val="13"/>
        </w:numPr>
      </w:pPr>
      <w:r w:rsidRPr="001C7D8E">
        <w:t>moederbestek;</w:t>
      </w:r>
    </w:p>
    <w:p w14:paraId="7C062B09" w14:textId="77777777" w:rsidR="001C7D8E" w:rsidRPr="001C7D8E" w:rsidRDefault="001C7D8E" w:rsidP="0026526C">
      <w:pPr>
        <w:numPr>
          <w:ilvl w:val="0"/>
          <w:numId w:val="13"/>
        </w:numPr>
      </w:pPr>
      <w:r w:rsidRPr="001C7D8E">
        <w:t>standaard RAW-bepalingen;</w:t>
      </w:r>
    </w:p>
    <w:p w14:paraId="13ADEFEF" w14:textId="77777777" w:rsidR="001C7D8E" w:rsidRPr="001C7D8E" w:rsidRDefault="001C7D8E" w:rsidP="0026526C">
      <w:pPr>
        <w:numPr>
          <w:ilvl w:val="0"/>
          <w:numId w:val="13"/>
        </w:numPr>
      </w:pPr>
      <w:r w:rsidRPr="001C7D8E">
        <w:t>inkoopbeleid;</w:t>
      </w:r>
    </w:p>
    <w:p w14:paraId="12DA5A73" w14:textId="77777777" w:rsidR="001C7D8E" w:rsidRPr="001C7D8E" w:rsidRDefault="001C7D8E" w:rsidP="0026526C">
      <w:pPr>
        <w:numPr>
          <w:ilvl w:val="0"/>
          <w:numId w:val="13"/>
        </w:numPr>
      </w:pPr>
      <w:r w:rsidRPr="001C7D8E">
        <w:t>duurzaamheidskaders;</w:t>
      </w:r>
    </w:p>
    <w:p w14:paraId="5DCCB136" w14:textId="77777777" w:rsidR="001C7D8E" w:rsidRPr="001C7D8E" w:rsidRDefault="001C7D8E" w:rsidP="0026526C">
      <w:pPr>
        <w:numPr>
          <w:ilvl w:val="0"/>
          <w:numId w:val="13"/>
        </w:numPr>
      </w:pPr>
      <w:r w:rsidRPr="001C7D8E">
        <w:t>interne projectformats;</w:t>
      </w:r>
    </w:p>
    <w:p w14:paraId="10B750BE" w14:textId="77777777" w:rsidR="001C7D8E" w:rsidRPr="001C7D8E" w:rsidRDefault="001C7D8E" w:rsidP="0026526C">
      <w:pPr>
        <w:numPr>
          <w:ilvl w:val="0"/>
          <w:numId w:val="13"/>
        </w:numPr>
      </w:pPr>
      <w:proofErr w:type="spellStart"/>
      <w:r w:rsidRPr="001C7D8E">
        <w:t>toetslijsten</w:t>
      </w:r>
      <w:proofErr w:type="spellEnd"/>
      <w:r w:rsidRPr="001C7D8E">
        <w:t xml:space="preserve"> voor ontwerp en aanbesteding.</w:t>
      </w:r>
    </w:p>
    <w:p w14:paraId="458BC852" w14:textId="77777777" w:rsidR="00B87139" w:rsidRDefault="00B87139" w:rsidP="001C7D8E">
      <w:pPr>
        <w:sectPr w:rsidR="00B87139" w:rsidSect="00B87139">
          <w:type w:val="continuous"/>
          <w:pgSz w:w="11906" w:h="16838"/>
          <w:pgMar w:top="1417" w:right="1417" w:bottom="1135" w:left="1417" w:header="708" w:footer="708" w:gutter="0"/>
          <w:cols w:num="2" w:space="708"/>
          <w:docGrid w:linePitch="360"/>
        </w:sectPr>
      </w:pPr>
    </w:p>
    <w:p w14:paraId="63A1409E" w14:textId="5C329718" w:rsidR="001C7D8E" w:rsidRPr="001C7D8E" w:rsidRDefault="001C7D8E" w:rsidP="001C7D8E">
      <w:del w:id="50" w:author="Robby van den Broek" w:date="2026-06-18T15:29:00Z" w16du:dateUtc="2026-06-18T13:29:00Z">
        <w:r w:rsidRPr="001C7D8E" w:rsidDel="00EC70DD">
          <w:delText>Dat betekent</w:delText>
        </w:r>
      </w:del>
      <w:ins w:id="51" w:author="Robby van den Broek" w:date="2026-06-18T15:29:00Z" w16du:dateUtc="2026-06-18T13:29:00Z">
        <w:r w:rsidR="00EC70DD">
          <w:t>Voordeel is dat</w:t>
        </w:r>
      </w:ins>
      <w:r w:rsidRPr="001C7D8E">
        <w:t xml:space="preserve"> niet dat elke straat of elk rioolproject meteen een volledige MKI-aanpak nodig heeft. Het betekent wel dat gemeenten moeten bepalen wanneer MKI relevant is en hoe projectteams ermee omgaan.</w:t>
      </w:r>
    </w:p>
    <w:p w14:paraId="3C38E50F" w14:textId="77777777" w:rsidR="001C7D8E" w:rsidRPr="001C7D8E" w:rsidRDefault="001C7D8E" w:rsidP="001C7D8E">
      <w:r w:rsidRPr="001C7D8E">
        <w:t>Een praktische indeling kan zijn:</w:t>
      </w:r>
    </w:p>
    <w:p w14:paraId="6DB84D5C" w14:textId="77777777" w:rsidR="001C7D8E" w:rsidRPr="001C7D8E" w:rsidRDefault="001C7D8E" w:rsidP="001C7D8E">
      <w:pPr>
        <w:rPr>
          <w:b/>
          <w:bCs/>
        </w:rPr>
      </w:pPr>
      <w:r w:rsidRPr="001C7D8E">
        <w:rPr>
          <w:b/>
          <w:bCs/>
        </w:rPr>
        <w:t>Projecten zonder MKI-berekening</w:t>
      </w:r>
    </w:p>
    <w:p w14:paraId="527CA540" w14:textId="77777777" w:rsidR="001C7D8E" w:rsidRPr="001C7D8E" w:rsidRDefault="001C7D8E" w:rsidP="001C7D8E">
      <w:r w:rsidRPr="001C7D8E">
        <w:t>Kleine projecten of standaard onderhoudswerkzaamheden waarbij een volledige MKI-aanpak niet proportioneel is. Wel kunnen standaard duurzame keuzes worden opgenomen, bijvoorbeeld rond hergebruik, materiaalvoorkeuren of minimale eisen.</w:t>
      </w:r>
    </w:p>
    <w:p w14:paraId="12DC7892" w14:textId="77777777" w:rsidR="001C7D8E" w:rsidRPr="001C7D8E" w:rsidRDefault="001C7D8E" w:rsidP="001C7D8E">
      <w:pPr>
        <w:rPr>
          <w:b/>
          <w:bCs/>
        </w:rPr>
      </w:pPr>
      <w:r w:rsidRPr="001C7D8E">
        <w:rPr>
          <w:b/>
          <w:bCs/>
        </w:rPr>
        <w:t>Projecten met MKI als afwegingsinstrument</w:t>
      </w:r>
    </w:p>
    <w:p w14:paraId="2F0A373B" w14:textId="77777777" w:rsidR="001C7D8E" w:rsidRPr="001C7D8E" w:rsidRDefault="001C7D8E" w:rsidP="001C7D8E">
      <w:r w:rsidRPr="001C7D8E">
        <w:t>Projecten waarbij meerdere ontwerpvarianten mogelijk zijn. MKI wordt dan gebruikt om keuzes intern te onderbouwen, nog voordat er wordt aanbesteed.</w:t>
      </w:r>
    </w:p>
    <w:p w14:paraId="35F5A322" w14:textId="77777777" w:rsidR="001C7D8E" w:rsidRPr="001C7D8E" w:rsidRDefault="001C7D8E" w:rsidP="001C7D8E">
      <w:pPr>
        <w:rPr>
          <w:b/>
          <w:bCs/>
        </w:rPr>
      </w:pPr>
      <w:r w:rsidRPr="001C7D8E">
        <w:rPr>
          <w:b/>
          <w:bCs/>
        </w:rPr>
        <w:t>Projecten met MKI als aanbestedingseis</w:t>
      </w:r>
    </w:p>
    <w:p w14:paraId="2B801AE1" w14:textId="77777777" w:rsidR="001C7D8E" w:rsidRPr="001C7D8E" w:rsidRDefault="001C7D8E" w:rsidP="001C7D8E">
      <w:r w:rsidRPr="001C7D8E">
        <w:t>Projecten waarbij inschrijvers moeten voldoen aan een minimale milieuprestatie of een maximale MKI-waarde.</w:t>
      </w:r>
    </w:p>
    <w:p w14:paraId="6C94072C" w14:textId="77777777" w:rsidR="001C7D8E" w:rsidRPr="001C7D8E" w:rsidRDefault="001C7D8E" w:rsidP="001C7D8E">
      <w:pPr>
        <w:rPr>
          <w:b/>
          <w:bCs/>
        </w:rPr>
      </w:pPr>
      <w:r w:rsidRPr="001C7D8E">
        <w:rPr>
          <w:b/>
          <w:bCs/>
        </w:rPr>
        <w:t>Projecten met MKI als gunningscriterium</w:t>
      </w:r>
    </w:p>
    <w:p w14:paraId="05E4103C" w14:textId="77777777" w:rsidR="001C7D8E" w:rsidRPr="001C7D8E" w:rsidRDefault="001C7D8E" w:rsidP="001C7D8E">
      <w:r w:rsidRPr="001C7D8E">
        <w:t>Projecten waarbij inschrijvers worden beloond voor een betere milieuprestatie. Dit vraagt de meeste voorbereiding, omdat scope, rekenmethode, beoordeling en borging goed moeten zijn uitgewerkt.</w:t>
      </w:r>
    </w:p>
    <w:p w14:paraId="192DB6F8" w14:textId="6425CBCB" w:rsidR="001C7D8E" w:rsidRPr="001C7D8E" w:rsidRDefault="001C7D8E" w:rsidP="00B87139">
      <w:pPr>
        <w:pStyle w:val="Kop1"/>
      </w:pPr>
      <w:r w:rsidRPr="001C7D8E">
        <w:lastRenderedPageBreak/>
        <w:t>Wat moet je als gemeente nu regelen?</w:t>
      </w:r>
    </w:p>
    <w:p w14:paraId="09D0FC06" w14:textId="77777777" w:rsidR="001C7D8E" w:rsidRPr="001C7D8E" w:rsidRDefault="001C7D8E" w:rsidP="001C7D8E">
      <w:r w:rsidRPr="001C7D8E">
        <w:t>MKI invoeren hoeft niet in één keer. Sterker nog: dat is meestal onverstandig.</w:t>
      </w:r>
    </w:p>
    <w:p w14:paraId="316120F0" w14:textId="799D5328" w:rsidR="001C7D8E" w:rsidRPr="001C7D8E" w:rsidRDefault="001C7D8E" w:rsidP="001C7D8E">
      <w:r w:rsidRPr="001C7D8E">
        <w:t>Een gemeente kan beter starten met een praktische route.</w:t>
      </w:r>
      <w:ins w:id="52" w:author="Robby van den Broek" w:date="2026-06-18T15:30:00Z" w16du:dateUtc="2026-06-18T13:30:00Z">
        <w:r w:rsidR="00013562">
          <w:t xml:space="preserve"> A; Om de kennis en B:voor de </w:t>
        </w:r>
        <w:proofErr w:type="spellStart"/>
        <w:r w:rsidR="00013562">
          <w:t>boriging</w:t>
        </w:r>
        <w:proofErr w:type="spellEnd"/>
        <w:r w:rsidR="00013562">
          <w:t xml:space="preserve"> en steun binnen de organisatie</w:t>
        </w:r>
        <w:r w:rsidR="00B73AD3">
          <w:t>.</w:t>
        </w:r>
      </w:ins>
    </w:p>
    <w:p w14:paraId="763957D9" w14:textId="77777777" w:rsidR="001C7D8E" w:rsidRPr="001C7D8E" w:rsidRDefault="001C7D8E" w:rsidP="00972609">
      <w:pPr>
        <w:pStyle w:val="Kop2"/>
      </w:pPr>
      <w:r w:rsidRPr="001C7D8E">
        <w:t>Stap 1: bepaal waar MKI relevant is</w:t>
      </w:r>
    </w:p>
    <w:p w14:paraId="4C2E7B42" w14:textId="13D65C0A" w:rsidR="001C7D8E" w:rsidRPr="001C7D8E" w:rsidRDefault="001C7D8E" w:rsidP="001C7D8E">
      <w:r w:rsidRPr="001C7D8E">
        <w:t>Niet elk project vraagt dezelfde aanpak. Maak een eenvoudige beslisboom.</w:t>
      </w:r>
      <w:r w:rsidR="00327C42">
        <w:t xml:space="preserve"> </w:t>
      </w:r>
      <w:r w:rsidRPr="001C7D8E">
        <w:t>Bijvoorbeeld op basis van:</w:t>
      </w:r>
    </w:p>
    <w:p w14:paraId="4381129D" w14:textId="77777777" w:rsidR="008764E4" w:rsidRDefault="008764E4" w:rsidP="0026526C">
      <w:pPr>
        <w:numPr>
          <w:ilvl w:val="0"/>
          <w:numId w:val="14"/>
        </w:numPr>
        <w:spacing w:after="0"/>
        <w:ind w:left="714" w:hanging="357"/>
        <w:sectPr w:rsidR="008764E4" w:rsidSect="00323A3B">
          <w:type w:val="continuous"/>
          <w:pgSz w:w="11906" w:h="16838"/>
          <w:pgMar w:top="1417" w:right="1417" w:bottom="993" w:left="1417" w:header="708" w:footer="708" w:gutter="0"/>
          <w:cols w:space="708"/>
          <w:docGrid w:linePitch="360"/>
        </w:sectPr>
      </w:pPr>
    </w:p>
    <w:p w14:paraId="2E3B645A" w14:textId="77777777" w:rsidR="001C7D8E" w:rsidRPr="001C7D8E" w:rsidRDefault="001C7D8E" w:rsidP="0026526C">
      <w:pPr>
        <w:numPr>
          <w:ilvl w:val="0"/>
          <w:numId w:val="14"/>
        </w:numPr>
        <w:spacing w:after="0"/>
        <w:ind w:left="714" w:hanging="357"/>
      </w:pPr>
      <w:r w:rsidRPr="001C7D8E">
        <w:t>projectomvang;</w:t>
      </w:r>
    </w:p>
    <w:p w14:paraId="37858E36" w14:textId="77777777" w:rsidR="001C7D8E" w:rsidRPr="001C7D8E" w:rsidRDefault="001C7D8E" w:rsidP="0026526C">
      <w:pPr>
        <w:numPr>
          <w:ilvl w:val="0"/>
          <w:numId w:val="14"/>
        </w:numPr>
        <w:spacing w:after="0"/>
        <w:ind w:left="714" w:hanging="357"/>
      </w:pPr>
      <w:r w:rsidRPr="001C7D8E">
        <w:t>materiaalvolume;</w:t>
      </w:r>
    </w:p>
    <w:p w14:paraId="19AD8C54" w14:textId="4D4691F4" w:rsidR="001C7D8E" w:rsidRPr="001C7D8E" w:rsidRDefault="008764E4" w:rsidP="0026526C">
      <w:pPr>
        <w:numPr>
          <w:ilvl w:val="0"/>
          <w:numId w:val="14"/>
        </w:numPr>
        <w:spacing w:after="0"/>
        <w:ind w:left="714" w:hanging="357"/>
      </w:pPr>
      <w:r>
        <w:t>keuze voor</w:t>
      </w:r>
      <w:r w:rsidR="001C7D8E" w:rsidRPr="001C7D8E">
        <w:t xml:space="preserve"> asfalt, beton of staal;</w:t>
      </w:r>
    </w:p>
    <w:p w14:paraId="31ED3CC5" w14:textId="77777777" w:rsidR="001C7D8E" w:rsidRPr="001C7D8E" w:rsidRDefault="001C7D8E" w:rsidP="0026526C">
      <w:pPr>
        <w:numPr>
          <w:ilvl w:val="0"/>
          <w:numId w:val="14"/>
        </w:numPr>
        <w:spacing w:after="0"/>
        <w:ind w:left="714" w:hanging="357"/>
      </w:pPr>
      <w:r w:rsidRPr="001C7D8E">
        <w:t>ontwerpvrijheid;</w:t>
      </w:r>
    </w:p>
    <w:p w14:paraId="75412BA1" w14:textId="77777777" w:rsidR="001C7D8E" w:rsidRPr="001C7D8E" w:rsidRDefault="001C7D8E" w:rsidP="0026526C">
      <w:pPr>
        <w:numPr>
          <w:ilvl w:val="0"/>
          <w:numId w:val="14"/>
        </w:numPr>
        <w:spacing w:after="0"/>
        <w:ind w:left="714" w:hanging="357"/>
      </w:pPr>
      <w:r w:rsidRPr="001C7D8E">
        <w:t>aanbestedingsvorm;</w:t>
      </w:r>
    </w:p>
    <w:p w14:paraId="6033A610" w14:textId="77777777" w:rsidR="001C7D8E" w:rsidRPr="001C7D8E" w:rsidRDefault="001C7D8E" w:rsidP="0026526C">
      <w:pPr>
        <w:numPr>
          <w:ilvl w:val="0"/>
          <w:numId w:val="14"/>
        </w:numPr>
        <w:spacing w:after="0"/>
        <w:ind w:left="714" w:hanging="357"/>
      </w:pPr>
      <w:r w:rsidRPr="001C7D8E">
        <w:t>duurzaamheidsambitie;</w:t>
      </w:r>
    </w:p>
    <w:p w14:paraId="3876A747" w14:textId="77777777" w:rsidR="001C7D8E" w:rsidRPr="001C7D8E" w:rsidRDefault="001C7D8E" w:rsidP="0026526C">
      <w:pPr>
        <w:numPr>
          <w:ilvl w:val="0"/>
          <w:numId w:val="14"/>
        </w:numPr>
        <w:spacing w:after="0"/>
        <w:ind w:left="714" w:hanging="357"/>
      </w:pPr>
      <w:r w:rsidRPr="001C7D8E">
        <w:t>herhaalbaarheid van het projecttype.</w:t>
      </w:r>
    </w:p>
    <w:p w14:paraId="49B3E807" w14:textId="77777777" w:rsidR="008764E4" w:rsidRDefault="008764E4" w:rsidP="00972609">
      <w:pPr>
        <w:pStyle w:val="Kop2"/>
        <w:sectPr w:rsidR="008764E4" w:rsidSect="008764E4">
          <w:type w:val="continuous"/>
          <w:pgSz w:w="11906" w:h="16838"/>
          <w:pgMar w:top="1417" w:right="1417" w:bottom="993" w:left="1417" w:header="708" w:footer="708" w:gutter="0"/>
          <w:cols w:num="2" w:space="708"/>
          <w:docGrid w:linePitch="360"/>
        </w:sectPr>
      </w:pPr>
    </w:p>
    <w:p w14:paraId="3AFC251C" w14:textId="77777777" w:rsidR="001C7D8E" w:rsidRPr="001C7D8E" w:rsidRDefault="001C7D8E" w:rsidP="00972609">
      <w:pPr>
        <w:pStyle w:val="Kop2"/>
      </w:pPr>
      <w:r w:rsidRPr="001C7D8E">
        <w:t>Stap 2: kies een pilotproject</w:t>
      </w:r>
    </w:p>
    <w:p w14:paraId="0BC09D36" w14:textId="2DE126EF" w:rsidR="001C7D8E" w:rsidRPr="001C7D8E" w:rsidRDefault="001C7D8E" w:rsidP="001C7D8E">
      <w:r w:rsidRPr="001C7D8E">
        <w:t>Begin met een project waarin MKI zinvol én beheersbaar is.</w:t>
      </w:r>
      <w:r w:rsidR="00327C42">
        <w:t xml:space="preserve"> </w:t>
      </w:r>
      <w:r w:rsidRPr="001C7D8E">
        <w:t>Een goed pilotproject heeft:</w:t>
      </w:r>
    </w:p>
    <w:p w14:paraId="775BDD62" w14:textId="77777777" w:rsidR="001C7D8E" w:rsidRPr="001C7D8E" w:rsidRDefault="001C7D8E" w:rsidP="0026526C">
      <w:pPr>
        <w:numPr>
          <w:ilvl w:val="0"/>
          <w:numId w:val="14"/>
        </w:numPr>
        <w:spacing w:after="0"/>
        <w:ind w:left="714" w:hanging="357"/>
      </w:pPr>
      <w:r w:rsidRPr="001C7D8E">
        <w:t>voldoende materiaalimpact;</w:t>
      </w:r>
    </w:p>
    <w:p w14:paraId="1A48DE5B" w14:textId="77777777" w:rsidR="001C7D8E" w:rsidRPr="001C7D8E" w:rsidRDefault="001C7D8E" w:rsidP="0026526C">
      <w:pPr>
        <w:numPr>
          <w:ilvl w:val="0"/>
          <w:numId w:val="14"/>
        </w:numPr>
        <w:spacing w:after="0"/>
        <w:ind w:left="714" w:hanging="357"/>
      </w:pPr>
      <w:r w:rsidRPr="001C7D8E">
        <w:t>ruimte voor varianten;</w:t>
      </w:r>
    </w:p>
    <w:p w14:paraId="7887164E" w14:textId="77777777" w:rsidR="001C7D8E" w:rsidRPr="001C7D8E" w:rsidRDefault="001C7D8E" w:rsidP="0026526C">
      <w:pPr>
        <w:numPr>
          <w:ilvl w:val="0"/>
          <w:numId w:val="14"/>
        </w:numPr>
        <w:spacing w:after="0"/>
        <w:ind w:left="714" w:hanging="357"/>
      </w:pPr>
      <w:r w:rsidRPr="001C7D8E">
        <w:t>een betrokken projectteam;</w:t>
      </w:r>
    </w:p>
    <w:p w14:paraId="716FB8F3" w14:textId="77777777" w:rsidR="001C7D8E" w:rsidRPr="001C7D8E" w:rsidRDefault="001C7D8E" w:rsidP="0026526C">
      <w:pPr>
        <w:numPr>
          <w:ilvl w:val="0"/>
          <w:numId w:val="14"/>
        </w:numPr>
        <w:spacing w:after="0"/>
        <w:ind w:left="714" w:hanging="357"/>
      </w:pPr>
      <w:r w:rsidRPr="001C7D8E">
        <w:t>voldoende voorbereidingstijd;</w:t>
      </w:r>
    </w:p>
    <w:p w14:paraId="661743FA" w14:textId="77777777" w:rsidR="001C7D8E" w:rsidRPr="001C7D8E" w:rsidRDefault="001C7D8E" w:rsidP="0026526C">
      <w:pPr>
        <w:numPr>
          <w:ilvl w:val="0"/>
          <w:numId w:val="14"/>
        </w:numPr>
        <w:spacing w:after="0"/>
        <w:ind w:left="714" w:hanging="357"/>
      </w:pPr>
      <w:r w:rsidRPr="001C7D8E">
        <w:t>bestuurlijke en ambtelijke steun;</w:t>
      </w:r>
    </w:p>
    <w:p w14:paraId="12871904" w14:textId="49715375" w:rsidR="00972609" w:rsidRPr="00327C42" w:rsidRDefault="001C7D8E" w:rsidP="0026526C">
      <w:pPr>
        <w:numPr>
          <w:ilvl w:val="0"/>
          <w:numId w:val="14"/>
        </w:numPr>
        <w:spacing w:after="0"/>
        <w:ind w:left="714" w:hanging="357"/>
      </w:pPr>
      <w:r w:rsidRPr="001C7D8E">
        <w:t>mogelijkheid om lessen vast te leggen.</w:t>
      </w:r>
    </w:p>
    <w:p w14:paraId="4874B422" w14:textId="2E7A118D" w:rsidR="001C7D8E" w:rsidRPr="001C7D8E" w:rsidRDefault="001C7D8E" w:rsidP="00972609">
      <w:pPr>
        <w:pStyle w:val="Kop2"/>
      </w:pPr>
      <w:r w:rsidRPr="001C7D8E">
        <w:t xml:space="preserve">Stap 3: betrek beheer </w:t>
      </w:r>
      <w:del w:id="53" w:author="Robby van den Broek" w:date="2026-06-18T15:31:00Z" w16du:dateUtc="2026-06-18T13:31:00Z">
        <w:r w:rsidRPr="001C7D8E" w:rsidDel="001722B9">
          <w:delText>vroeg</w:delText>
        </w:r>
        <w:r w:rsidR="00972609" w:rsidDel="001722B9">
          <w:delText>tijdig</w:delText>
        </w:r>
      </w:del>
    </w:p>
    <w:p w14:paraId="71CE35B2" w14:textId="46E5FB4B" w:rsidR="001C7D8E" w:rsidRPr="001C7D8E" w:rsidRDefault="001C7D8E" w:rsidP="001C7D8E">
      <w:r w:rsidRPr="001C7D8E">
        <w:t xml:space="preserve">Beheer is cruciaal. Een lage MKI bij aanleg is niet genoeg als de oplossing niet </w:t>
      </w:r>
      <w:proofErr w:type="spellStart"/>
      <w:r w:rsidRPr="001C7D8E">
        <w:t>beheerbaar</w:t>
      </w:r>
      <w:proofErr w:type="spellEnd"/>
      <w:r w:rsidRPr="001C7D8E">
        <w:t xml:space="preserve"> is.</w:t>
      </w:r>
      <w:r w:rsidR="00972609">
        <w:t xml:space="preserve"> </w:t>
      </w:r>
      <w:r w:rsidRPr="001C7D8E">
        <w:t>Zorg dat beheer meeweegt bij:</w:t>
      </w:r>
    </w:p>
    <w:p w14:paraId="0EEEE660" w14:textId="77777777" w:rsidR="001C7D8E" w:rsidRPr="001C7D8E" w:rsidRDefault="001C7D8E" w:rsidP="0026526C">
      <w:pPr>
        <w:numPr>
          <w:ilvl w:val="0"/>
          <w:numId w:val="14"/>
        </w:numPr>
        <w:spacing w:after="0"/>
        <w:ind w:left="714" w:hanging="357"/>
      </w:pPr>
      <w:r w:rsidRPr="001C7D8E">
        <w:t>levensduur;</w:t>
      </w:r>
    </w:p>
    <w:p w14:paraId="7E08BC53" w14:textId="77777777" w:rsidR="001C7D8E" w:rsidRPr="001C7D8E" w:rsidRDefault="001C7D8E" w:rsidP="0026526C">
      <w:pPr>
        <w:numPr>
          <w:ilvl w:val="0"/>
          <w:numId w:val="14"/>
        </w:numPr>
        <w:spacing w:after="0"/>
        <w:ind w:left="714" w:hanging="357"/>
      </w:pPr>
      <w:r w:rsidRPr="001C7D8E">
        <w:t>onderhoudsfrequentie;</w:t>
      </w:r>
    </w:p>
    <w:p w14:paraId="302DB8FC" w14:textId="77777777" w:rsidR="001C7D8E" w:rsidRPr="001C7D8E" w:rsidRDefault="001C7D8E" w:rsidP="0026526C">
      <w:pPr>
        <w:numPr>
          <w:ilvl w:val="0"/>
          <w:numId w:val="14"/>
        </w:numPr>
        <w:spacing w:after="0"/>
        <w:ind w:left="714" w:hanging="357"/>
      </w:pPr>
      <w:r w:rsidRPr="001C7D8E">
        <w:t>vervangbaarheid;</w:t>
      </w:r>
    </w:p>
    <w:p w14:paraId="651E66B3" w14:textId="77777777" w:rsidR="001C7D8E" w:rsidRPr="001C7D8E" w:rsidRDefault="001C7D8E" w:rsidP="0026526C">
      <w:pPr>
        <w:numPr>
          <w:ilvl w:val="0"/>
          <w:numId w:val="14"/>
        </w:numPr>
        <w:spacing w:after="0"/>
        <w:ind w:left="714" w:hanging="357"/>
      </w:pPr>
      <w:r w:rsidRPr="001C7D8E">
        <w:t>standaardisatie;</w:t>
      </w:r>
    </w:p>
    <w:p w14:paraId="5A56C1FC" w14:textId="77777777" w:rsidR="001C7D8E" w:rsidRPr="001C7D8E" w:rsidRDefault="001C7D8E" w:rsidP="0026526C">
      <w:pPr>
        <w:numPr>
          <w:ilvl w:val="0"/>
          <w:numId w:val="14"/>
        </w:numPr>
        <w:spacing w:after="0"/>
        <w:ind w:left="714" w:hanging="357"/>
      </w:pPr>
      <w:r w:rsidRPr="001C7D8E">
        <w:t>risico’s in de openbare ruimte;</w:t>
      </w:r>
    </w:p>
    <w:p w14:paraId="4D5CBC09" w14:textId="77777777" w:rsidR="001C7D8E" w:rsidRPr="001C7D8E" w:rsidRDefault="001C7D8E" w:rsidP="0026526C">
      <w:pPr>
        <w:numPr>
          <w:ilvl w:val="0"/>
          <w:numId w:val="14"/>
        </w:numPr>
        <w:spacing w:after="0"/>
        <w:ind w:left="714" w:hanging="357"/>
      </w:pPr>
      <w:r w:rsidRPr="001C7D8E">
        <w:t>beschikbaarheid van materialen.</w:t>
      </w:r>
    </w:p>
    <w:p w14:paraId="79A676CA" w14:textId="77777777" w:rsidR="001C7D8E" w:rsidRPr="001C7D8E" w:rsidRDefault="001C7D8E" w:rsidP="00972609">
      <w:pPr>
        <w:pStyle w:val="Kop2"/>
      </w:pPr>
      <w:r w:rsidRPr="001C7D8E">
        <w:t>Stap 4: leg uitgangspunten vast</w:t>
      </w:r>
    </w:p>
    <w:p w14:paraId="02281534" w14:textId="77777777" w:rsidR="001C7D8E" w:rsidRPr="001C7D8E" w:rsidRDefault="001C7D8E" w:rsidP="001C7D8E">
      <w:r w:rsidRPr="001C7D8E">
        <w:t>Voorkom dat elk projectteam opnieuw begint.</w:t>
      </w:r>
    </w:p>
    <w:p w14:paraId="56C21C12" w14:textId="77777777" w:rsidR="001C7D8E" w:rsidRPr="001C7D8E" w:rsidRDefault="001C7D8E" w:rsidP="001C7D8E">
      <w:r w:rsidRPr="001C7D8E">
        <w:t>Leg vast:</w:t>
      </w:r>
    </w:p>
    <w:p w14:paraId="6FBBB083" w14:textId="77777777" w:rsidR="001C7D8E" w:rsidRPr="001C7D8E" w:rsidRDefault="001C7D8E" w:rsidP="0026526C">
      <w:pPr>
        <w:numPr>
          <w:ilvl w:val="0"/>
          <w:numId w:val="15"/>
        </w:numPr>
      </w:pPr>
      <w:r w:rsidRPr="001C7D8E">
        <w:t>wanneer MKI wordt toegepast;</w:t>
      </w:r>
    </w:p>
    <w:p w14:paraId="0E6F777F" w14:textId="77777777" w:rsidR="001C7D8E" w:rsidRPr="001C7D8E" w:rsidRDefault="001C7D8E" w:rsidP="0026526C">
      <w:pPr>
        <w:numPr>
          <w:ilvl w:val="0"/>
          <w:numId w:val="15"/>
        </w:numPr>
      </w:pPr>
      <w:r w:rsidRPr="001C7D8E">
        <w:lastRenderedPageBreak/>
        <w:t>welke standaard scope wordt gebruikt;</w:t>
      </w:r>
    </w:p>
    <w:p w14:paraId="6547F7CF" w14:textId="77777777" w:rsidR="001C7D8E" w:rsidRPr="001C7D8E" w:rsidRDefault="001C7D8E" w:rsidP="0026526C">
      <w:pPr>
        <w:numPr>
          <w:ilvl w:val="0"/>
          <w:numId w:val="15"/>
        </w:numPr>
      </w:pPr>
      <w:r w:rsidRPr="001C7D8E">
        <w:t>wie intern betrokken wordt;</w:t>
      </w:r>
    </w:p>
    <w:p w14:paraId="14FAB4A4" w14:textId="77777777" w:rsidR="001C7D8E" w:rsidRPr="001C7D8E" w:rsidRDefault="001C7D8E" w:rsidP="0026526C">
      <w:pPr>
        <w:numPr>
          <w:ilvl w:val="0"/>
          <w:numId w:val="15"/>
        </w:numPr>
      </w:pPr>
      <w:r w:rsidRPr="001C7D8E">
        <w:t>welke documenten worden gebruikt;</w:t>
      </w:r>
    </w:p>
    <w:p w14:paraId="70F0B564" w14:textId="77777777" w:rsidR="001C7D8E" w:rsidRPr="001C7D8E" w:rsidRDefault="001C7D8E" w:rsidP="0026526C">
      <w:pPr>
        <w:numPr>
          <w:ilvl w:val="0"/>
          <w:numId w:val="15"/>
        </w:numPr>
      </w:pPr>
      <w:r w:rsidRPr="001C7D8E">
        <w:t>hoe berekeningen worden gecontroleerd;</w:t>
      </w:r>
    </w:p>
    <w:p w14:paraId="5D6BB7E9" w14:textId="77777777" w:rsidR="001C7D8E" w:rsidRPr="001C7D8E" w:rsidRDefault="001C7D8E" w:rsidP="0026526C">
      <w:pPr>
        <w:numPr>
          <w:ilvl w:val="0"/>
          <w:numId w:val="15"/>
        </w:numPr>
      </w:pPr>
      <w:r w:rsidRPr="001C7D8E">
        <w:t>welke gegevens naar beheer gaan;</w:t>
      </w:r>
    </w:p>
    <w:p w14:paraId="087B45C8" w14:textId="77777777" w:rsidR="001C7D8E" w:rsidRPr="001C7D8E" w:rsidRDefault="001C7D8E" w:rsidP="0026526C">
      <w:pPr>
        <w:numPr>
          <w:ilvl w:val="0"/>
          <w:numId w:val="15"/>
        </w:numPr>
      </w:pPr>
      <w:r w:rsidRPr="001C7D8E">
        <w:t>hoe lessen worden geëvalueerd.</w:t>
      </w:r>
    </w:p>
    <w:p w14:paraId="7C30BEDA" w14:textId="77777777" w:rsidR="001C7D8E" w:rsidRPr="001C7D8E" w:rsidRDefault="001C7D8E" w:rsidP="00972609">
      <w:pPr>
        <w:pStyle w:val="Kop2"/>
      </w:pPr>
      <w:r w:rsidRPr="001C7D8E">
        <w:t>Stap 5: train projectleiders en contractmanagers</w:t>
      </w:r>
    </w:p>
    <w:p w14:paraId="7516B00C" w14:textId="77777777" w:rsidR="001C7D8E" w:rsidRPr="001C7D8E" w:rsidRDefault="001C7D8E" w:rsidP="001C7D8E">
      <w:r w:rsidRPr="001C7D8E">
        <w:t>MKI hoeft niet door iedereen tot op detailniveau te worden berekend. Maar projectleiders en contractmanagers moeten wel begrijpen wat ze uitvragen, beoordelen en borgen.</w:t>
      </w:r>
    </w:p>
    <w:p w14:paraId="026CAA22" w14:textId="77777777" w:rsidR="001C7D8E" w:rsidRPr="001C7D8E" w:rsidRDefault="001C7D8E" w:rsidP="001C7D8E">
      <w:r w:rsidRPr="001C7D8E">
        <w:t>Basiskennis is nodig over:</w:t>
      </w:r>
    </w:p>
    <w:p w14:paraId="1DC791E0" w14:textId="77777777" w:rsidR="001C7D8E" w:rsidRPr="001C7D8E" w:rsidRDefault="001C7D8E" w:rsidP="0026526C">
      <w:pPr>
        <w:numPr>
          <w:ilvl w:val="0"/>
          <w:numId w:val="16"/>
        </w:numPr>
      </w:pPr>
      <w:r w:rsidRPr="001C7D8E">
        <w:t>wat MKI wel en niet zegt;</w:t>
      </w:r>
    </w:p>
    <w:p w14:paraId="0C3408B6" w14:textId="77777777" w:rsidR="001C7D8E" w:rsidRPr="001C7D8E" w:rsidRDefault="001C7D8E" w:rsidP="0026526C">
      <w:pPr>
        <w:numPr>
          <w:ilvl w:val="0"/>
          <w:numId w:val="16"/>
        </w:numPr>
      </w:pPr>
      <w:r w:rsidRPr="001C7D8E">
        <w:t>welke keuzes de MKI beïnvloeden;</w:t>
      </w:r>
    </w:p>
    <w:p w14:paraId="433ED96D" w14:textId="77777777" w:rsidR="001C7D8E" w:rsidRPr="001C7D8E" w:rsidRDefault="001C7D8E" w:rsidP="0026526C">
      <w:pPr>
        <w:numPr>
          <w:ilvl w:val="0"/>
          <w:numId w:val="16"/>
        </w:numPr>
      </w:pPr>
      <w:r w:rsidRPr="001C7D8E">
        <w:t>welke fouten vaak ontstaan in aanbestedingen;</w:t>
      </w:r>
    </w:p>
    <w:p w14:paraId="5D2803FC" w14:textId="77777777" w:rsidR="001C7D8E" w:rsidRPr="001C7D8E" w:rsidRDefault="001C7D8E" w:rsidP="0026526C">
      <w:pPr>
        <w:numPr>
          <w:ilvl w:val="0"/>
          <w:numId w:val="16"/>
        </w:numPr>
      </w:pPr>
      <w:r w:rsidRPr="001C7D8E">
        <w:t>hoe je een MKI-berekening leest;</w:t>
      </w:r>
    </w:p>
    <w:p w14:paraId="632DCF22" w14:textId="77777777" w:rsidR="001C7D8E" w:rsidRPr="001C7D8E" w:rsidRDefault="001C7D8E" w:rsidP="0026526C">
      <w:pPr>
        <w:numPr>
          <w:ilvl w:val="0"/>
          <w:numId w:val="16"/>
        </w:numPr>
      </w:pPr>
      <w:r w:rsidRPr="001C7D8E">
        <w:t>welke informatie nodig is voor beoordeling;</w:t>
      </w:r>
    </w:p>
    <w:p w14:paraId="6F703D77" w14:textId="77777777" w:rsidR="001C7D8E" w:rsidRPr="001C7D8E" w:rsidRDefault="001C7D8E" w:rsidP="0026526C">
      <w:pPr>
        <w:numPr>
          <w:ilvl w:val="0"/>
          <w:numId w:val="16"/>
        </w:numPr>
      </w:pPr>
      <w:r w:rsidRPr="001C7D8E">
        <w:t>hoe je uitvoeringsborging organiseert.</w:t>
      </w:r>
    </w:p>
    <w:p w14:paraId="3FF2F092" w14:textId="066C1793" w:rsidR="001C7D8E" w:rsidRPr="001C7D8E" w:rsidRDefault="001C7D8E" w:rsidP="001C7D8E">
      <w:r w:rsidRPr="001C7D8E">
        <w:t xml:space="preserve">MKI </w:t>
      </w:r>
      <w:r w:rsidR="00902700">
        <w:t xml:space="preserve">is dus </w:t>
      </w:r>
      <w:r w:rsidRPr="001C7D8E">
        <w:t xml:space="preserve">geen onderwerp voor alleen specialisten, maar </w:t>
      </w:r>
      <w:r w:rsidR="00902700">
        <w:t xml:space="preserve">moet </w:t>
      </w:r>
      <w:r w:rsidRPr="001C7D8E">
        <w:t>basiskennis worden voor projectleiders, contractmanagers en ontwerpers.</w:t>
      </w:r>
    </w:p>
    <w:p w14:paraId="406A7EFF" w14:textId="41CB5C28" w:rsidR="001C7D8E" w:rsidRPr="001C7D8E" w:rsidRDefault="001C7D8E" w:rsidP="00323A3B">
      <w:pPr>
        <w:pStyle w:val="Kop1"/>
      </w:pPr>
      <w:r w:rsidRPr="001C7D8E">
        <w:lastRenderedPageBreak/>
        <w:t>Checklist: is je gemeente klaar om MKI toe te passen?</w:t>
      </w:r>
    </w:p>
    <w:p w14:paraId="5096CA09" w14:textId="77777777" w:rsidR="001C7D8E" w:rsidRPr="001C7D8E" w:rsidRDefault="001C7D8E" w:rsidP="001C7D8E">
      <w:r w:rsidRPr="001C7D8E">
        <w:t>Gebruik deze checklist als eerste interne toets.</w:t>
      </w:r>
    </w:p>
    <w:p w14:paraId="43D1AD76" w14:textId="77777777" w:rsidR="001C7D8E" w:rsidRPr="001C7D8E" w:rsidRDefault="001C7D8E" w:rsidP="001C7D8E">
      <w:pPr>
        <w:rPr>
          <w:b/>
          <w:bCs/>
        </w:rPr>
      </w:pPr>
      <w:r w:rsidRPr="001C7D8E">
        <w:rPr>
          <w:b/>
          <w:bCs/>
        </w:rPr>
        <w:t>Beleid en organisatie</w:t>
      </w:r>
    </w:p>
    <w:p w14:paraId="5DF85AD0" w14:textId="77777777" w:rsidR="001C7D8E" w:rsidRPr="001C7D8E" w:rsidRDefault="001C7D8E" w:rsidP="0026526C">
      <w:pPr>
        <w:numPr>
          <w:ilvl w:val="0"/>
          <w:numId w:val="18"/>
        </w:numPr>
        <w:spacing w:after="0"/>
        <w:ind w:left="714" w:hanging="357"/>
      </w:pPr>
      <w:r w:rsidRPr="001C7D8E">
        <w:t>Is duidelijk waarom de gemeente MKI wil toepassen?</w:t>
      </w:r>
    </w:p>
    <w:p w14:paraId="1BC0BA54" w14:textId="77777777" w:rsidR="001C7D8E" w:rsidRPr="001C7D8E" w:rsidRDefault="001C7D8E" w:rsidP="0026526C">
      <w:pPr>
        <w:numPr>
          <w:ilvl w:val="0"/>
          <w:numId w:val="18"/>
        </w:numPr>
        <w:spacing w:after="0"/>
        <w:ind w:left="714" w:hanging="357"/>
      </w:pPr>
      <w:r w:rsidRPr="001C7D8E">
        <w:t>Is bepaald bij welke projecten MKI relevant is?</w:t>
      </w:r>
    </w:p>
    <w:p w14:paraId="4BB8D70C" w14:textId="77777777" w:rsidR="001C7D8E" w:rsidRPr="001C7D8E" w:rsidRDefault="001C7D8E" w:rsidP="0026526C">
      <w:pPr>
        <w:numPr>
          <w:ilvl w:val="0"/>
          <w:numId w:val="18"/>
        </w:numPr>
        <w:spacing w:after="0"/>
        <w:ind w:left="714" w:hanging="357"/>
      </w:pPr>
      <w:r w:rsidRPr="001C7D8E">
        <w:t>Is er bestuurlijke of managementmatige steun?</w:t>
      </w:r>
    </w:p>
    <w:p w14:paraId="0D1EB97C" w14:textId="77777777" w:rsidR="001C7D8E" w:rsidRPr="001C7D8E" w:rsidRDefault="001C7D8E" w:rsidP="0026526C">
      <w:pPr>
        <w:numPr>
          <w:ilvl w:val="0"/>
          <w:numId w:val="18"/>
        </w:numPr>
        <w:spacing w:after="0"/>
        <w:ind w:left="714" w:hanging="357"/>
      </w:pPr>
      <w:r w:rsidRPr="001C7D8E">
        <w:t>Is duidelijk wie eigenaar is van de MKI-aanpak?</w:t>
      </w:r>
    </w:p>
    <w:p w14:paraId="6EBE8084" w14:textId="77777777" w:rsidR="001C7D8E" w:rsidRPr="001C7D8E" w:rsidRDefault="001C7D8E" w:rsidP="0026526C">
      <w:pPr>
        <w:numPr>
          <w:ilvl w:val="0"/>
          <w:numId w:val="18"/>
        </w:numPr>
        <w:spacing w:after="0"/>
        <w:ind w:left="714" w:hanging="357"/>
      </w:pPr>
      <w:r w:rsidRPr="001C7D8E">
        <w:t>Zijn beleid, projecten, inkoop en beheer aangesloten?</w:t>
      </w:r>
    </w:p>
    <w:p w14:paraId="1D554A2E" w14:textId="77777777" w:rsidR="001C7D8E" w:rsidRPr="001C7D8E" w:rsidRDefault="001C7D8E" w:rsidP="001C7D8E">
      <w:pPr>
        <w:rPr>
          <w:b/>
          <w:bCs/>
        </w:rPr>
      </w:pPr>
      <w:r w:rsidRPr="001C7D8E">
        <w:rPr>
          <w:b/>
          <w:bCs/>
        </w:rPr>
        <w:t>Projectvoorbereiding</w:t>
      </w:r>
    </w:p>
    <w:p w14:paraId="6C0B94DC" w14:textId="77777777" w:rsidR="001C7D8E" w:rsidRPr="001C7D8E" w:rsidRDefault="001C7D8E" w:rsidP="0026526C">
      <w:pPr>
        <w:numPr>
          <w:ilvl w:val="0"/>
          <w:numId w:val="18"/>
        </w:numPr>
        <w:spacing w:after="0"/>
        <w:ind w:left="714" w:hanging="357"/>
      </w:pPr>
      <w:r w:rsidRPr="001C7D8E">
        <w:t>Wordt MKI al besproken in de initiatiefase?</w:t>
      </w:r>
    </w:p>
    <w:p w14:paraId="135AA713" w14:textId="77777777" w:rsidR="001C7D8E" w:rsidRPr="001C7D8E" w:rsidRDefault="001C7D8E" w:rsidP="0026526C">
      <w:pPr>
        <w:numPr>
          <w:ilvl w:val="0"/>
          <w:numId w:val="18"/>
        </w:numPr>
        <w:spacing w:after="0"/>
        <w:ind w:left="714" w:hanging="357"/>
      </w:pPr>
      <w:r w:rsidRPr="001C7D8E">
        <w:t>Worden varianten onderzocht voordat het ontwerp vastligt?</w:t>
      </w:r>
    </w:p>
    <w:p w14:paraId="17C82DCA" w14:textId="77777777" w:rsidR="001C7D8E" w:rsidRPr="001C7D8E" w:rsidRDefault="001C7D8E" w:rsidP="0026526C">
      <w:pPr>
        <w:numPr>
          <w:ilvl w:val="0"/>
          <w:numId w:val="18"/>
        </w:numPr>
        <w:spacing w:after="0"/>
        <w:ind w:left="714" w:hanging="357"/>
      </w:pPr>
      <w:r w:rsidRPr="001C7D8E">
        <w:t>Is beheer betrokken bij ontwerpkeuzes?</w:t>
      </w:r>
    </w:p>
    <w:p w14:paraId="75916676" w14:textId="77777777" w:rsidR="001C7D8E" w:rsidRPr="001C7D8E" w:rsidRDefault="001C7D8E" w:rsidP="0026526C">
      <w:pPr>
        <w:numPr>
          <w:ilvl w:val="0"/>
          <w:numId w:val="18"/>
        </w:numPr>
        <w:spacing w:after="0"/>
        <w:ind w:left="714" w:hanging="357"/>
      </w:pPr>
      <w:r w:rsidRPr="001C7D8E">
        <w:t>Is de relatie tussen MKI, levensduur en onderhoud besproken?</w:t>
      </w:r>
    </w:p>
    <w:p w14:paraId="6614B307" w14:textId="77777777" w:rsidR="001C7D8E" w:rsidRPr="001C7D8E" w:rsidRDefault="001C7D8E" w:rsidP="0026526C">
      <w:pPr>
        <w:numPr>
          <w:ilvl w:val="0"/>
          <w:numId w:val="18"/>
        </w:numPr>
        <w:spacing w:after="0"/>
        <w:ind w:left="714" w:hanging="357"/>
      </w:pPr>
      <w:r w:rsidRPr="001C7D8E">
        <w:t>Is duidelijk welke projectonderdelen binnen de scope vallen?</w:t>
      </w:r>
    </w:p>
    <w:p w14:paraId="4324FE9E" w14:textId="77777777" w:rsidR="001C7D8E" w:rsidRPr="001C7D8E" w:rsidRDefault="001C7D8E" w:rsidP="001C7D8E">
      <w:pPr>
        <w:rPr>
          <w:b/>
          <w:bCs/>
        </w:rPr>
      </w:pPr>
      <w:r w:rsidRPr="001C7D8E">
        <w:rPr>
          <w:b/>
          <w:bCs/>
        </w:rPr>
        <w:t>Contract en aanbesteding</w:t>
      </w:r>
    </w:p>
    <w:p w14:paraId="7D48BC86" w14:textId="77777777" w:rsidR="001C7D8E" w:rsidRPr="001C7D8E" w:rsidRDefault="001C7D8E" w:rsidP="0026526C">
      <w:pPr>
        <w:numPr>
          <w:ilvl w:val="0"/>
          <w:numId w:val="18"/>
        </w:numPr>
        <w:spacing w:after="0"/>
        <w:ind w:left="714" w:hanging="357"/>
      </w:pPr>
      <w:r w:rsidRPr="001C7D8E">
        <w:t>Is bepaald of MKI wordt gebruikt als eis, gunningscriterium of afwegingsinstrument?</w:t>
      </w:r>
    </w:p>
    <w:p w14:paraId="6A756BAB" w14:textId="77777777" w:rsidR="001C7D8E" w:rsidRPr="001C7D8E" w:rsidRDefault="001C7D8E" w:rsidP="0026526C">
      <w:pPr>
        <w:numPr>
          <w:ilvl w:val="0"/>
          <w:numId w:val="18"/>
        </w:numPr>
        <w:spacing w:after="0"/>
        <w:ind w:left="714" w:hanging="357"/>
      </w:pPr>
      <w:r w:rsidRPr="001C7D8E">
        <w:t>Is de rekenmethode helder voorgeschreven?</w:t>
      </w:r>
    </w:p>
    <w:p w14:paraId="35B07D3A" w14:textId="77777777" w:rsidR="001C7D8E" w:rsidRPr="001C7D8E" w:rsidRDefault="001C7D8E" w:rsidP="0026526C">
      <w:pPr>
        <w:numPr>
          <w:ilvl w:val="0"/>
          <w:numId w:val="18"/>
        </w:numPr>
        <w:spacing w:after="0"/>
        <w:ind w:left="714" w:hanging="357"/>
      </w:pPr>
      <w:r w:rsidRPr="001C7D8E">
        <w:t>Zijn inschrijvingen goed vergelijkbaar?</w:t>
      </w:r>
    </w:p>
    <w:p w14:paraId="4EC0E872" w14:textId="77777777" w:rsidR="001C7D8E" w:rsidRPr="001C7D8E" w:rsidRDefault="001C7D8E" w:rsidP="0026526C">
      <w:pPr>
        <w:numPr>
          <w:ilvl w:val="0"/>
          <w:numId w:val="18"/>
        </w:numPr>
        <w:spacing w:after="0"/>
        <w:ind w:left="714" w:hanging="357"/>
      </w:pPr>
      <w:r w:rsidRPr="001C7D8E">
        <w:t>Is duidelijk welke bewijsstukken nodig zijn?</w:t>
      </w:r>
    </w:p>
    <w:p w14:paraId="59A2371A" w14:textId="77777777" w:rsidR="001C7D8E" w:rsidRPr="001C7D8E" w:rsidRDefault="001C7D8E" w:rsidP="0026526C">
      <w:pPr>
        <w:numPr>
          <w:ilvl w:val="0"/>
          <w:numId w:val="18"/>
        </w:numPr>
        <w:spacing w:after="0"/>
        <w:ind w:left="714" w:hanging="357"/>
      </w:pPr>
      <w:r w:rsidRPr="001C7D8E">
        <w:t>Is vastgelegd wie de beoordeling uitvoert?</w:t>
      </w:r>
    </w:p>
    <w:p w14:paraId="3F28CA8B" w14:textId="77777777" w:rsidR="001C7D8E" w:rsidRPr="001C7D8E" w:rsidRDefault="001C7D8E" w:rsidP="0026526C">
      <w:pPr>
        <w:numPr>
          <w:ilvl w:val="0"/>
          <w:numId w:val="18"/>
        </w:numPr>
        <w:spacing w:after="0"/>
        <w:ind w:left="714" w:hanging="357"/>
      </w:pPr>
      <w:r w:rsidRPr="001C7D8E">
        <w:t>Is beschreven hoe met wijzigingen wordt omgegaan?</w:t>
      </w:r>
    </w:p>
    <w:p w14:paraId="1AEF1821" w14:textId="77777777" w:rsidR="001C7D8E" w:rsidRPr="001C7D8E" w:rsidRDefault="001C7D8E" w:rsidP="001C7D8E">
      <w:pPr>
        <w:rPr>
          <w:b/>
          <w:bCs/>
        </w:rPr>
      </w:pPr>
      <w:r w:rsidRPr="001C7D8E">
        <w:rPr>
          <w:b/>
          <w:bCs/>
        </w:rPr>
        <w:t>Uitvoering en borging</w:t>
      </w:r>
    </w:p>
    <w:p w14:paraId="617D7776" w14:textId="77777777" w:rsidR="001C7D8E" w:rsidRPr="001C7D8E" w:rsidRDefault="001C7D8E" w:rsidP="0026526C">
      <w:pPr>
        <w:numPr>
          <w:ilvl w:val="0"/>
          <w:numId w:val="18"/>
        </w:numPr>
        <w:spacing w:after="0"/>
        <w:ind w:left="714" w:hanging="357"/>
      </w:pPr>
      <w:r w:rsidRPr="001C7D8E">
        <w:t>Wordt gecontroleerd of aangeboden materialen daadwerkelijk worden toegepast?</w:t>
      </w:r>
    </w:p>
    <w:p w14:paraId="255CE307" w14:textId="77777777" w:rsidR="001C7D8E" w:rsidRPr="001C7D8E" w:rsidRDefault="001C7D8E" w:rsidP="0026526C">
      <w:pPr>
        <w:numPr>
          <w:ilvl w:val="0"/>
          <w:numId w:val="18"/>
        </w:numPr>
        <w:spacing w:after="0"/>
        <w:ind w:left="714" w:hanging="357"/>
      </w:pPr>
      <w:r w:rsidRPr="001C7D8E">
        <w:t>Is vastgelegd welke gegevens in het dossier moeten komen?</w:t>
      </w:r>
    </w:p>
    <w:p w14:paraId="777E525D" w14:textId="77777777" w:rsidR="001C7D8E" w:rsidRPr="001C7D8E" w:rsidRDefault="001C7D8E" w:rsidP="0026526C">
      <w:pPr>
        <w:numPr>
          <w:ilvl w:val="0"/>
          <w:numId w:val="18"/>
        </w:numPr>
        <w:spacing w:after="0"/>
        <w:ind w:left="714" w:hanging="357"/>
      </w:pPr>
      <w:r w:rsidRPr="001C7D8E">
        <w:t>Is duidelijk wat er gebeurt bij alternatieve materialen of uitvoeringswijzigingen?</w:t>
      </w:r>
    </w:p>
    <w:p w14:paraId="442ABD49" w14:textId="77777777" w:rsidR="001C7D8E" w:rsidRPr="001C7D8E" w:rsidRDefault="001C7D8E" w:rsidP="0026526C">
      <w:pPr>
        <w:numPr>
          <w:ilvl w:val="0"/>
          <w:numId w:val="18"/>
        </w:numPr>
        <w:spacing w:after="0"/>
        <w:ind w:left="714" w:hanging="357"/>
      </w:pPr>
      <w:r w:rsidRPr="001C7D8E">
        <w:t>Worden lessen uit het project geëvalueerd?</w:t>
      </w:r>
    </w:p>
    <w:p w14:paraId="36AC6AF8" w14:textId="77777777" w:rsidR="001C7D8E" w:rsidRPr="001C7D8E" w:rsidRDefault="001C7D8E" w:rsidP="0026526C">
      <w:pPr>
        <w:numPr>
          <w:ilvl w:val="0"/>
          <w:numId w:val="18"/>
        </w:numPr>
        <w:spacing w:after="0"/>
        <w:ind w:left="714" w:hanging="357"/>
      </w:pPr>
      <w:r w:rsidRPr="001C7D8E">
        <w:t>Worden succesvolle keuzes vertaald naar standaarddocumenten?</w:t>
      </w:r>
    </w:p>
    <w:p w14:paraId="0F907095" w14:textId="77777777" w:rsidR="001C7D8E" w:rsidRPr="001C7D8E" w:rsidRDefault="001C7D8E" w:rsidP="001C7D8E">
      <w:r w:rsidRPr="001C7D8E">
        <w:t>Wanneer veel antwoorden nog “nee” zijn, is dat geen probleem. Het betekent vooral dat de gemeente nu moet beginnen met organiseren.</w:t>
      </w:r>
    </w:p>
    <w:p w14:paraId="151C45B1" w14:textId="0334730C" w:rsidR="001C7D8E" w:rsidRPr="001C7D8E" w:rsidRDefault="001C7D8E" w:rsidP="00323A3B">
      <w:pPr>
        <w:pStyle w:val="Kop1"/>
      </w:pPr>
      <w:r w:rsidRPr="001C7D8E">
        <w:lastRenderedPageBreak/>
        <w:t>Een praktische startagenda voor gemeenten</w:t>
      </w:r>
    </w:p>
    <w:p w14:paraId="78AA477A" w14:textId="77777777" w:rsidR="001C7D8E" w:rsidRPr="001C7D8E" w:rsidRDefault="001C7D8E" w:rsidP="001C7D8E">
      <w:r w:rsidRPr="001C7D8E">
        <w:t>Wie MKI werkbaar wil maken, kan beginnen met een interne sessie van twee uur.</w:t>
      </w:r>
    </w:p>
    <w:p w14:paraId="37850BA8" w14:textId="77777777" w:rsidR="001C7D8E" w:rsidRPr="001C7D8E" w:rsidRDefault="001C7D8E" w:rsidP="001C7D8E">
      <w:pPr>
        <w:rPr>
          <w:b/>
          <w:bCs/>
        </w:rPr>
      </w:pPr>
      <w:r w:rsidRPr="001C7D8E">
        <w:rPr>
          <w:b/>
          <w:bCs/>
        </w:rPr>
        <w:t>Agendavoorstel</w:t>
      </w:r>
    </w:p>
    <w:p w14:paraId="061CFB16" w14:textId="77777777" w:rsidR="001C7D8E" w:rsidRPr="001C7D8E" w:rsidRDefault="001C7D8E" w:rsidP="001C7D8E">
      <w:r w:rsidRPr="001C7D8E">
        <w:rPr>
          <w:b/>
          <w:bCs/>
        </w:rPr>
        <w:t>1. Wat komt er op gemeenten af?</w:t>
      </w:r>
      <w:r w:rsidRPr="001C7D8E">
        <w:br/>
        <w:t>Korte uitleg over MKI, relevante ontwikkelingen richting 2027 en de impact op gemeentelijke GWW-projecten.</w:t>
      </w:r>
    </w:p>
    <w:p w14:paraId="20D9204F" w14:textId="77777777" w:rsidR="001C7D8E" w:rsidRPr="001C7D8E" w:rsidRDefault="001C7D8E" w:rsidP="001C7D8E">
      <w:r w:rsidRPr="001C7D8E">
        <w:rPr>
          <w:b/>
          <w:bCs/>
        </w:rPr>
        <w:t>2. Waar raken we MKI al?</w:t>
      </w:r>
      <w:r w:rsidRPr="001C7D8E">
        <w:br/>
        <w:t>Inventarisatie van lopende en geplande projecten, standaardbestekken, BIOR, duurzaamheidsbeleid en aanbestedingsformats.</w:t>
      </w:r>
    </w:p>
    <w:p w14:paraId="44B93BB5" w14:textId="77777777" w:rsidR="001C7D8E" w:rsidRPr="001C7D8E" w:rsidRDefault="001C7D8E" w:rsidP="001C7D8E">
      <w:r w:rsidRPr="001C7D8E">
        <w:rPr>
          <w:b/>
          <w:bCs/>
        </w:rPr>
        <w:t>3. Welke projecten zijn geschikt als pilot?</w:t>
      </w:r>
      <w:r w:rsidRPr="001C7D8E">
        <w:br/>
        <w:t>Selectie van één of twee projecten waarin MKI praktisch kan worden toegepast.</w:t>
      </w:r>
    </w:p>
    <w:p w14:paraId="113473C3" w14:textId="77777777" w:rsidR="001C7D8E" w:rsidRPr="001C7D8E" w:rsidRDefault="001C7D8E" w:rsidP="001C7D8E">
      <w:r w:rsidRPr="001C7D8E">
        <w:rPr>
          <w:b/>
          <w:bCs/>
        </w:rPr>
        <w:t>4. Welke rollen zijn nodig?</w:t>
      </w:r>
      <w:r w:rsidRPr="001C7D8E">
        <w:br/>
        <w:t>Afspraken over projectleiding, contractmanagement, ontwerp, beheer, inkoop en externe ondersteuning.</w:t>
      </w:r>
    </w:p>
    <w:p w14:paraId="2449ADA0" w14:textId="25CB121E" w:rsidR="001C7D8E" w:rsidRPr="001C7D8E" w:rsidRDefault="001C7D8E" w:rsidP="001C7D8E">
      <w:r w:rsidRPr="001C7D8E">
        <w:rPr>
          <w:b/>
          <w:bCs/>
        </w:rPr>
        <w:t>5. Wat leggen we centraal vast?</w:t>
      </w:r>
      <w:r w:rsidRPr="001C7D8E">
        <w:br/>
        <w:t xml:space="preserve">Bepalen welke uitgangspunten, formats en lessen </w:t>
      </w:r>
      <w:proofErr w:type="spellStart"/>
      <w:r w:rsidRPr="001C7D8E">
        <w:t>gemeentebreed</w:t>
      </w:r>
      <w:proofErr w:type="spellEnd"/>
      <w:r w:rsidRPr="001C7D8E">
        <w:t xml:space="preserve"> worden geborgd.</w:t>
      </w:r>
      <w:ins w:id="54" w:author="Robby van den Broek" w:date="2026-06-18T15:35:00Z" w16du:dateUtc="2026-06-18T13:35:00Z">
        <w:r w:rsidR="00452B2B">
          <w:t xml:space="preserve"> Bijvoorbeeld: kiezen wij alleen voor CO2</w:t>
        </w:r>
        <w:r w:rsidR="001510B0">
          <w:t xml:space="preserve"> omdat wij een CO2 doel hebben?</w:t>
        </w:r>
      </w:ins>
    </w:p>
    <w:p w14:paraId="399685ED" w14:textId="77777777" w:rsidR="001C7D8E" w:rsidRPr="001C7D8E" w:rsidRDefault="001C7D8E" w:rsidP="001C7D8E">
      <w:r w:rsidRPr="001C7D8E">
        <w:rPr>
          <w:b/>
          <w:bCs/>
        </w:rPr>
        <w:t>6. Wat is de eerste concrete vervolgstap?</w:t>
      </w:r>
      <w:r w:rsidRPr="001C7D8E">
        <w:br/>
        <w:t>Bijvoorbeeld: pilot kiezen, standaard beslisboom maken, projectteam trainen of BIOR-screening uitvoeren.</w:t>
      </w:r>
    </w:p>
    <w:p w14:paraId="3CD034C6" w14:textId="4CCC2A1F" w:rsidR="001C7D8E" w:rsidRPr="001C7D8E" w:rsidRDefault="001C7D8E" w:rsidP="00323A3B">
      <w:pPr>
        <w:pStyle w:val="Kop1"/>
      </w:pPr>
      <w:r w:rsidRPr="001C7D8E">
        <w:lastRenderedPageBreak/>
        <w:t>Conclusie</w:t>
      </w:r>
    </w:p>
    <w:p w14:paraId="1A855AC9" w14:textId="77777777" w:rsidR="001C7D8E" w:rsidRPr="001C7D8E" w:rsidRDefault="001C7D8E" w:rsidP="001C7D8E">
      <w:r w:rsidRPr="001C7D8E">
        <w:t>MKI wordt voor gemeenten vooral een organisatievraagstuk.</w:t>
      </w:r>
    </w:p>
    <w:p w14:paraId="08F8961B" w14:textId="77777777" w:rsidR="001C7D8E" w:rsidRPr="001C7D8E" w:rsidRDefault="001C7D8E" w:rsidP="001C7D8E">
      <w:r w:rsidRPr="001C7D8E">
        <w:t>De berekening is belangrijk, maar niet het beginpunt. De echte vraag is of gemeenten MKI op tijd weten te verbinden aan beleid, ontwerp, aanbesteding, uitvoering en beheer.</w:t>
      </w:r>
    </w:p>
    <w:p w14:paraId="43A34F6B" w14:textId="77777777" w:rsidR="001C7D8E" w:rsidRPr="001C7D8E" w:rsidRDefault="001C7D8E" w:rsidP="001C7D8E">
      <w:r w:rsidRPr="001C7D8E">
        <w:t>Wie wacht tot MKI verplicht of standaard wordt gevraagd, moet straks onder tijdsdruk keuzes maken. Wie nu begint, kan rustig bepalen waar MKI waarde toevoegt, welke projecten geschikt zijn en hoe de gemeente dit werkbaar borgt.</w:t>
      </w:r>
    </w:p>
    <w:p w14:paraId="6B2A8BE4" w14:textId="77777777" w:rsidR="001C7D8E" w:rsidRPr="001C7D8E" w:rsidRDefault="001C7D8E" w:rsidP="001C7D8E">
      <w:r w:rsidRPr="001C7D8E">
        <w:t>De praktische lijn is eenvoudig:</w:t>
      </w:r>
    </w:p>
    <w:p w14:paraId="5A45A9BB" w14:textId="77777777" w:rsidR="001C7D8E" w:rsidRDefault="001C7D8E" w:rsidP="001C7D8E">
      <w:pPr>
        <w:rPr>
          <w:ins w:id="55" w:author="Robby van den Broek" w:date="2026-06-18T15:34:00Z" w16du:dateUtc="2026-06-18T13:34:00Z"/>
        </w:rPr>
      </w:pPr>
      <w:r w:rsidRPr="001C7D8E">
        <w:t>Begin niet met een dik handboek.</w:t>
      </w:r>
      <w:r w:rsidRPr="001C7D8E">
        <w:br/>
        <w:t>Begin met overzicht.</w:t>
      </w:r>
      <w:r w:rsidRPr="001C7D8E">
        <w:br/>
        <w:t>Kies een geschikt project.</w:t>
      </w:r>
      <w:r w:rsidRPr="001C7D8E">
        <w:br/>
        <w:t>Betrek de juiste mensen.</w:t>
      </w:r>
      <w:r w:rsidRPr="001C7D8E">
        <w:br/>
        <w:t>Leg vast wat je leert.</w:t>
      </w:r>
      <w:r w:rsidRPr="001C7D8E">
        <w:br/>
        <w:t>Vertaal dat daarna naar je standaardaanpak.</w:t>
      </w:r>
    </w:p>
    <w:p w14:paraId="400E5BF6" w14:textId="5F82CDC5" w:rsidR="00A910CC" w:rsidRPr="001C7D8E" w:rsidRDefault="00A910CC" w:rsidP="001C7D8E">
      <w:ins w:id="56" w:author="Robby van den Broek" w:date="2026-06-18T15:34:00Z" w16du:dateUtc="2026-06-18T13:34:00Z">
        <w:r>
          <w:t xml:space="preserve">Borg het binnen de organisatie </w:t>
        </w:r>
        <w:r w:rsidR="00452B2B">
          <w:t>(kennis, werkwijze, beleid</w:t>
        </w:r>
      </w:ins>
      <w:ins w:id="57" w:author="Robby van den Broek" w:date="2026-06-18T15:35:00Z" w16du:dateUtc="2026-06-18T13:35:00Z">
        <w:r w:rsidR="00452B2B">
          <w:t>)</w:t>
        </w:r>
      </w:ins>
    </w:p>
    <w:p w14:paraId="3D8D472C" w14:textId="77777777" w:rsidR="001C7D8E" w:rsidRPr="001C7D8E" w:rsidRDefault="001C7D8E" w:rsidP="001C7D8E">
      <w:r w:rsidRPr="001C7D8E">
        <w:t>Zo wordt MKI geen extra last aan het einde van een project, maar een hulpmiddel om betere en beter verdedigbare keuzes te maken in de openbare ruimte.</w:t>
      </w:r>
    </w:p>
    <w:p w14:paraId="4B34A9A6" w14:textId="77777777" w:rsidR="00323A3B" w:rsidRDefault="00323A3B">
      <w:pPr>
        <w:spacing w:after="160"/>
        <w:rPr>
          <w:b/>
          <w:bCs/>
        </w:rPr>
      </w:pPr>
      <w:r>
        <w:rPr>
          <w:b/>
          <w:bCs/>
        </w:rPr>
        <w:br w:type="page"/>
      </w:r>
    </w:p>
    <w:p w14:paraId="6C0CF6D5" w14:textId="7FA72B4A" w:rsidR="001C7D8E" w:rsidRPr="001C7D8E" w:rsidRDefault="001C7D8E" w:rsidP="0033029F">
      <w:pPr>
        <w:pStyle w:val="Kop1"/>
        <w:numPr>
          <w:ilvl w:val="0"/>
          <w:numId w:val="0"/>
        </w:numPr>
        <w:ind w:left="357" w:hanging="357"/>
      </w:pPr>
      <w:r w:rsidRPr="001C7D8E">
        <w:lastRenderedPageBreak/>
        <w:t>Over MKI Kennis Instituut</w:t>
      </w:r>
    </w:p>
    <w:p w14:paraId="48664A08" w14:textId="77777777" w:rsidR="001C7D8E" w:rsidRPr="001C7D8E" w:rsidRDefault="001C7D8E" w:rsidP="001C7D8E">
      <w:r w:rsidRPr="001C7D8E">
        <w:t>MKI Kennis Instituut helpt gemeenten en projectpartners om MKI begrijpelijk en werkbaar te maken in GWW-projecten. De focus ligt niet op meer theorie, maar op praktische toepassing: hoe neem je MKI mee in ontwerpkeuzes, uitvragen, beoordeling, uitvoering en borging?</w:t>
      </w:r>
    </w:p>
    <w:p w14:paraId="1732EA1A" w14:textId="77777777" w:rsidR="001C7D8E" w:rsidRPr="001C7D8E" w:rsidRDefault="001C7D8E" w:rsidP="001C7D8E">
      <w:r w:rsidRPr="001C7D8E">
        <w:t>Het instituut werkt vanuit drie niveaus: starten, toepassen en verdiepen/borgen. Die opbouw sluit aan bij organisaties die eerst overzicht nodig hebben, daarna MKI concreet willen meenemen in projecten en vervolgens behoefte hebben aan borging in beleid, documenten of uitvoering.</w:t>
      </w:r>
    </w:p>
    <w:p w14:paraId="174BAF14" w14:textId="77777777" w:rsidR="001C7D8E" w:rsidRPr="001C7D8E" w:rsidRDefault="001C7D8E" w:rsidP="0033029F">
      <w:pPr>
        <w:pStyle w:val="Kop2"/>
      </w:pPr>
      <w:r w:rsidRPr="001C7D8E">
        <w:t>Eerste stap zetten?</w:t>
      </w:r>
    </w:p>
    <w:p w14:paraId="4D885E9E" w14:textId="77777777" w:rsidR="001C7D8E" w:rsidRPr="001C7D8E" w:rsidRDefault="001C7D8E" w:rsidP="001C7D8E">
      <w:r w:rsidRPr="001C7D8E">
        <w:t>Stel je MKI-vraag, meld je aan voor een kennissessie of plan een korte intake. Dan kijken we samen wat voor jouw gemeente de meest logische vervolgstap is.</w:t>
      </w:r>
    </w:p>
    <w:p w14:paraId="220EE897" w14:textId="77777777" w:rsidR="0050637F" w:rsidRPr="00F716C5" w:rsidRDefault="0050637F" w:rsidP="0050637F">
      <w:pPr>
        <w:rPr>
          <w:rFonts w:asciiTheme="majorHAnsi" w:hAnsiTheme="majorHAnsi"/>
          <w:b/>
          <w:bCs/>
        </w:rPr>
      </w:pPr>
      <w:hyperlink r:id="rId12" w:history="1">
        <w:r w:rsidRPr="00AD0243">
          <w:rPr>
            <w:rStyle w:val="Hyperlink"/>
            <w:rFonts w:asciiTheme="majorHAnsi" w:hAnsiTheme="majorHAnsi"/>
            <w:b/>
            <w:bCs/>
          </w:rPr>
          <w:t>www.mkikennisinstituut.nl</w:t>
        </w:r>
      </w:hyperlink>
    </w:p>
    <w:p w14:paraId="0180C0CD" w14:textId="4A3E576F" w:rsidR="00F716C5" w:rsidRPr="001C7D8E" w:rsidRDefault="00F716C5" w:rsidP="001C7D8E"/>
    <w:sectPr w:rsidR="00F716C5" w:rsidRPr="001C7D8E" w:rsidSect="00323A3B">
      <w:type w:val="continuous"/>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A067" w14:textId="77777777" w:rsidR="001508EE" w:rsidRDefault="001508EE" w:rsidP="00867E29">
      <w:pPr>
        <w:spacing w:after="0" w:line="240" w:lineRule="auto"/>
      </w:pPr>
      <w:r>
        <w:separator/>
      </w:r>
    </w:p>
  </w:endnote>
  <w:endnote w:type="continuationSeparator" w:id="0">
    <w:p w14:paraId="7E2B4CE2" w14:textId="77777777" w:rsidR="001508EE" w:rsidRDefault="001508EE" w:rsidP="0086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F633" w14:textId="77777777" w:rsidR="001508EE" w:rsidRDefault="001508EE" w:rsidP="00867E29">
      <w:pPr>
        <w:spacing w:after="0" w:line="240" w:lineRule="auto"/>
      </w:pPr>
      <w:r>
        <w:separator/>
      </w:r>
    </w:p>
  </w:footnote>
  <w:footnote w:type="continuationSeparator" w:id="0">
    <w:p w14:paraId="7CB38F6B" w14:textId="77777777" w:rsidR="001508EE" w:rsidRDefault="001508EE" w:rsidP="0086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8EA5" w14:textId="0AEC489A" w:rsidR="00867E29" w:rsidRPr="00EB3097" w:rsidRDefault="00867E29" w:rsidP="00867E29">
    <w:pPr>
      <w:spacing w:after="160"/>
      <w:rPr>
        <w:b/>
        <w:bCs/>
      </w:rPr>
    </w:pPr>
    <w:r>
      <w:rPr>
        <w:noProof/>
      </w:rPr>
      <w:drawing>
        <wp:anchor distT="0" distB="0" distL="114300" distR="114300" simplePos="0" relativeHeight="251659776" behindDoc="1" locked="0" layoutInCell="1" allowOverlap="1" wp14:anchorId="56EE3A07" wp14:editId="0F935766">
          <wp:simplePos x="0" y="0"/>
          <wp:positionH relativeFrom="margin">
            <wp:align>right</wp:align>
          </wp:positionH>
          <wp:positionV relativeFrom="paragraph">
            <wp:posOffset>10160</wp:posOffset>
          </wp:positionV>
          <wp:extent cx="2052000" cy="648000"/>
          <wp:effectExtent l="0" t="0" r="5715" b="0"/>
          <wp:wrapSquare wrapText="bothSides"/>
          <wp:docPr id="1535520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33897" name="Afbeelding 472833897"/>
                  <pic:cNvPicPr/>
                </pic:nvPicPr>
                <pic:blipFill>
                  <a:blip r:embed="rId1">
                    <a:extLst>
                      <a:ext uri="{28A0092B-C50C-407E-A947-70E740481C1C}">
                        <a14:useLocalDpi xmlns:a14="http://schemas.microsoft.com/office/drawing/2010/main" val="0"/>
                      </a:ext>
                    </a:extLst>
                  </a:blip>
                  <a:stretch>
                    <a:fillRect/>
                  </a:stretch>
                </pic:blipFill>
                <pic:spPr>
                  <a:xfrm>
                    <a:off x="0" y="0"/>
                    <a:ext cx="2052000" cy="648000"/>
                  </a:xfrm>
                  <a:prstGeom prst="rect">
                    <a:avLst/>
                  </a:prstGeom>
                </pic:spPr>
              </pic:pic>
            </a:graphicData>
          </a:graphic>
          <wp14:sizeRelH relativeFrom="margin">
            <wp14:pctWidth>0</wp14:pctWidth>
          </wp14:sizeRelH>
          <wp14:sizeRelV relativeFrom="margin">
            <wp14:pctHeight>0</wp14:pctHeight>
          </wp14:sizeRelV>
        </wp:anchor>
      </w:drawing>
    </w:r>
    <w:r w:rsidRPr="00EB3097">
      <w:rPr>
        <w:b/>
        <w:bCs/>
      </w:rPr>
      <w:t>Whitepaper</w:t>
    </w:r>
  </w:p>
  <w:p w14:paraId="17801994" w14:textId="06E2FCAB" w:rsidR="00867E29" w:rsidRPr="00867E29" w:rsidRDefault="00867E29" w:rsidP="00867E29">
    <w:pPr>
      <w:rPr>
        <w:b/>
        <w:bCs/>
        <w:sz w:val="36"/>
        <w:szCs w:val="36"/>
      </w:rPr>
    </w:pPr>
    <w:r w:rsidRPr="00867E29">
      <w:rPr>
        <w:b/>
        <w:bCs/>
        <w:sz w:val="36"/>
        <w:szCs w:val="36"/>
      </w:rPr>
      <w:t xml:space="preserve">MKI in </w:t>
    </w:r>
    <w:r w:rsidR="001C7D8E">
      <w:rPr>
        <w:b/>
        <w:bCs/>
        <w:sz w:val="36"/>
        <w:szCs w:val="36"/>
      </w:rPr>
      <w:t xml:space="preserve">gemeentelijke </w:t>
    </w:r>
    <w:r w:rsidRPr="00867E29">
      <w:rPr>
        <w:b/>
        <w:bCs/>
        <w:sz w:val="36"/>
        <w:szCs w:val="36"/>
      </w:rPr>
      <w:t>GWW-</w:t>
    </w:r>
    <w:r w:rsidR="001C7D8E">
      <w:rPr>
        <w:b/>
        <w:bCs/>
        <w:sz w:val="36"/>
        <w:szCs w:val="36"/>
      </w:rPr>
      <w:t>projecten</w:t>
    </w:r>
    <w:r w:rsidRPr="00867E29">
      <w:rPr>
        <w:sz w:val="36"/>
        <w:szCs w:val="36"/>
      </w:rPr>
      <w:tab/>
    </w:r>
    <w:r w:rsidRPr="00867E29">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28CD"/>
    <w:multiLevelType w:val="multilevel"/>
    <w:tmpl w:val="F79E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262DE"/>
    <w:multiLevelType w:val="multilevel"/>
    <w:tmpl w:val="519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73C16"/>
    <w:multiLevelType w:val="multilevel"/>
    <w:tmpl w:val="D24A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907DF"/>
    <w:multiLevelType w:val="multilevel"/>
    <w:tmpl w:val="6F2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27F36"/>
    <w:multiLevelType w:val="multilevel"/>
    <w:tmpl w:val="420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3016F"/>
    <w:multiLevelType w:val="multilevel"/>
    <w:tmpl w:val="48E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A44"/>
    <w:multiLevelType w:val="multilevel"/>
    <w:tmpl w:val="FEEA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B4E0A"/>
    <w:multiLevelType w:val="multilevel"/>
    <w:tmpl w:val="1F32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13965"/>
    <w:multiLevelType w:val="multilevel"/>
    <w:tmpl w:val="23C4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31894"/>
    <w:multiLevelType w:val="multilevel"/>
    <w:tmpl w:val="37FC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91067"/>
    <w:multiLevelType w:val="multilevel"/>
    <w:tmpl w:val="C302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3254"/>
    <w:multiLevelType w:val="multilevel"/>
    <w:tmpl w:val="0FF8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73334"/>
    <w:multiLevelType w:val="multilevel"/>
    <w:tmpl w:val="1FF68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208D8"/>
    <w:multiLevelType w:val="multilevel"/>
    <w:tmpl w:val="E188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D0DFE"/>
    <w:multiLevelType w:val="multilevel"/>
    <w:tmpl w:val="F91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8704B"/>
    <w:multiLevelType w:val="multilevel"/>
    <w:tmpl w:val="7E5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B6C73"/>
    <w:multiLevelType w:val="hybridMultilevel"/>
    <w:tmpl w:val="A4BEA12E"/>
    <w:lvl w:ilvl="0" w:tplc="3FCAB314">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0C34CD"/>
    <w:multiLevelType w:val="multilevel"/>
    <w:tmpl w:val="C852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640728">
    <w:abstractNumId w:val="10"/>
  </w:num>
  <w:num w:numId="2" w16cid:durableId="410928974">
    <w:abstractNumId w:val="1"/>
  </w:num>
  <w:num w:numId="3" w16cid:durableId="1262254920">
    <w:abstractNumId w:val="4"/>
  </w:num>
  <w:num w:numId="4" w16cid:durableId="1250234538">
    <w:abstractNumId w:val="8"/>
  </w:num>
  <w:num w:numId="5" w16cid:durableId="430514246">
    <w:abstractNumId w:val="14"/>
  </w:num>
  <w:num w:numId="6" w16cid:durableId="1782333503">
    <w:abstractNumId w:val="7"/>
  </w:num>
  <w:num w:numId="7" w16cid:durableId="292836301">
    <w:abstractNumId w:val="15"/>
  </w:num>
  <w:num w:numId="8" w16cid:durableId="236742683">
    <w:abstractNumId w:val="0"/>
  </w:num>
  <w:num w:numId="9" w16cid:durableId="1300650129">
    <w:abstractNumId w:val="2"/>
  </w:num>
  <w:num w:numId="10" w16cid:durableId="1965689817">
    <w:abstractNumId w:val="17"/>
  </w:num>
  <w:num w:numId="11" w16cid:durableId="1201286257">
    <w:abstractNumId w:val="5"/>
  </w:num>
  <w:num w:numId="12" w16cid:durableId="1714184774">
    <w:abstractNumId w:val="3"/>
  </w:num>
  <w:num w:numId="13" w16cid:durableId="1256860526">
    <w:abstractNumId w:val="13"/>
  </w:num>
  <w:num w:numId="14" w16cid:durableId="603077919">
    <w:abstractNumId w:val="6"/>
  </w:num>
  <w:num w:numId="15" w16cid:durableId="1281035089">
    <w:abstractNumId w:val="11"/>
  </w:num>
  <w:num w:numId="16" w16cid:durableId="1514301804">
    <w:abstractNumId w:val="9"/>
  </w:num>
  <w:num w:numId="17" w16cid:durableId="1866822736">
    <w:abstractNumId w:val="16"/>
  </w:num>
  <w:num w:numId="18" w16cid:durableId="532695298">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by van den Broek">
    <w15:presenceInfo w15:providerId="AD" w15:userId="S::robby@vdbduurzaamadvies.nl::695f2e2d-288f-4eca-9fd1-6519b11338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97"/>
    <w:rsid w:val="00013562"/>
    <w:rsid w:val="000838A3"/>
    <w:rsid w:val="000A5C86"/>
    <w:rsid w:val="000D338E"/>
    <w:rsid w:val="000E043A"/>
    <w:rsid w:val="001508EE"/>
    <w:rsid w:val="001510B0"/>
    <w:rsid w:val="001722B9"/>
    <w:rsid w:val="00195B0C"/>
    <w:rsid w:val="001C7D8E"/>
    <w:rsid w:val="001D7CD7"/>
    <w:rsid w:val="001F28C7"/>
    <w:rsid w:val="00260DF8"/>
    <w:rsid w:val="0026526C"/>
    <w:rsid w:val="00271900"/>
    <w:rsid w:val="002D4CAB"/>
    <w:rsid w:val="00323A3B"/>
    <w:rsid w:val="00326575"/>
    <w:rsid w:val="00327C42"/>
    <w:rsid w:val="0033029F"/>
    <w:rsid w:val="003655E2"/>
    <w:rsid w:val="00371A8B"/>
    <w:rsid w:val="003B7B8E"/>
    <w:rsid w:val="003F0475"/>
    <w:rsid w:val="00452B2B"/>
    <w:rsid w:val="0049542F"/>
    <w:rsid w:val="00502F1B"/>
    <w:rsid w:val="0050637F"/>
    <w:rsid w:val="0057720B"/>
    <w:rsid w:val="0058262A"/>
    <w:rsid w:val="005B3440"/>
    <w:rsid w:val="005E3240"/>
    <w:rsid w:val="007104B6"/>
    <w:rsid w:val="0078677F"/>
    <w:rsid w:val="00812937"/>
    <w:rsid w:val="008314B8"/>
    <w:rsid w:val="00841074"/>
    <w:rsid w:val="008657FE"/>
    <w:rsid w:val="00867E29"/>
    <w:rsid w:val="008764E4"/>
    <w:rsid w:val="008B035D"/>
    <w:rsid w:val="00902700"/>
    <w:rsid w:val="00911A22"/>
    <w:rsid w:val="00926326"/>
    <w:rsid w:val="009577F4"/>
    <w:rsid w:val="00972609"/>
    <w:rsid w:val="00990678"/>
    <w:rsid w:val="009F6EC5"/>
    <w:rsid w:val="00A27DDA"/>
    <w:rsid w:val="00A910CC"/>
    <w:rsid w:val="00B27DB4"/>
    <w:rsid w:val="00B35215"/>
    <w:rsid w:val="00B73AD3"/>
    <w:rsid w:val="00B87139"/>
    <w:rsid w:val="00C02A9A"/>
    <w:rsid w:val="00C11CA2"/>
    <w:rsid w:val="00CA1042"/>
    <w:rsid w:val="00CC699C"/>
    <w:rsid w:val="00D978E3"/>
    <w:rsid w:val="00E17921"/>
    <w:rsid w:val="00E906F6"/>
    <w:rsid w:val="00E92112"/>
    <w:rsid w:val="00EA7BF5"/>
    <w:rsid w:val="00EB3097"/>
    <w:rsid w:val="00EC70DD"/>
    <w:rsid w:val="00F6524E"/>
    <w:rsid w:val="00F716C5"/>
    <w:rsid w:val="00F8785F"/>
    <w:rsid w:val="00FC6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9887"/>
  <w15:chartTrackingRefBased/>
  <w15:docId w15:val="{07D4AEDC-5710-424A-9AFB-25615B2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6C5"/>
    <w:pPr>
      <w:spacing w:after="80"/>
    </w:pPr>
  </w:style>
  <w:style w:type="paragraph" w:styleId="Kop1">
    <w:name w:val="heading 1"/>
    <w:basedOn w:val="Standaard"/>
    <w:next w:val="Standaard"/>
    <w:link w:val="Kop1Char"/>
    <w:uiPriority w:val="9"/>
    <w:qFormat/>
    <w:rsid w:val="00271900"/>
    <w:pPr>
      <w:keepNext/>
      <w:keepLines/>
      <w:pageBreakBefore/>
      <w:numPr>
        <w:numId w:val="17"/>
      </w:numPr>
      <w:spacing w:before="360"/>
      <w:ind w:left="357" w:hanging="357"/>
      <w:outlineLvl w:val="0"/>
    </w:pPr>
    <w:rPr>
      <w:rFonts w:asciiTheme="majorHAnsi" w:eastAsiaTheme="majorEastAsia" w:hAnsiTheme="majorHAnsi" w:cstheme="majorBidi"/>
      <w:color w:val="24581B" w:themeColor="accent1" w:themeShade="BF"/>
      <w:sz w:val="40"/>
      <w:szCs w:val="40"/>
    </w:rPr>
  </w:style>
  <w:style w:type="paragraph" w:styleId="Kop2">
    <w:name w:val="heading 2"/>
    <w:basedOn w:val="Standaard"/>
    <w:next w:val="Standaard"/>
    <w:link w:val="Kop2Char"/>
    <w:uiPriority w:val="9"/>
    <w:unhideWhenUsed/>
    <w:qFormat/>
    <w:rsid w:val="00812937"/>
    <w:pPr>
      <w:keepNext/>
      <w:keepLines/>
      <w:spacing w:before="160"/>
      <w:outlineLvl w:val="1"/>
    </w:pPr>
    <w:rPr>
      <w:rFonts w:asciiTheme="majorHAnsi" w:eastAsiaTheme="majorEastAsia" w:hAnsiTheme="majorHAnsi" w:cstheme="majorBidi"/>
      <w:color w:val="24581B" w:themeColor="accent1" w:themeShade="BF"/>
      <w:sz w:val="32"/>
      <w:szCs w:val="32"/>
    </w:rPr>
  </w:style>
  <w:style w:type="paragraph" w:styleId="Kop3">
    <w:name w:val="heading 3"/>
    <w:basedOn w:val="Standaard"/>
    <w:next w:val="Standaard"/>
    <w:link w:val="Kop3Char"/>
    <w:uiPriority w:val="9"/>
    <w:semiHidden/>
    <w:unhideWhenUsed/>
    <w:qFormat/>
    <w:rsid w:val="00812937"/>
    <w:pPr>
      <w:keepNext/>
      <w:keepLines/>
      <w:spacing w:before="160"/>
      <w:outlineLvl w:val="2"/>
    </w:pPr>
    <w:rPr>
      <w:rFonts w:eastAsiaTheme="majorEastAsia" w:cstheme="majorBidi"/>
      <w:color w:val="24581B" w:themeColor="accent1" w:themeShade="BF"/>
      <w:sz w:val="28"/>
      <w:szCs w:val="28"/>
    </w:rPr>
  </w:style>
  <w:style w:type="paragraph" w:styleId="Kop4">
    <w:name w:val="heading 4"/>
    <w:basedOn w:val="Standaard"/>
    <w:next w:val="Standaard"/>
    <w:link w:val="Kop4Char"/>
    <w:uiPriority w:val="9"/>
    <w:semiHidden/>
    <w:unhideWhenUsed/>
    <w:qFormat/>
    <w:rsid w:val="00812937"/>
    <w:pPr>
      <w:keepNext/>
      <w:keepLines/>
      <w:spacing w:before="80" w:after="40"/>
      <w:outlineLvl w:val="3"/>
    </w:pPr>
    <w:rPr>
      <w:rFonts w:eastAsiaTheme="majorEastAsia" w:cstheme="majorBidi"/>
      <w:i/>
      <w:iCs/>
      <w:color w:val="24581B" w:themeColor="accent1" w:themeShade="BF"/>
    </w:rPr>
  </w:style>
  <w:style w:type="paragraph" w:styleId="Kop5">
    <w:name w:val="heading 5"/>
    <w:basedOn w:val="Standaard"/>
    <w:next w:val="Standaard"/>
    <w:link w:val="Kop5Char"/>
    <w:uiPriority w:val="9"/>
    <w:semiHidden/>
    <w:unhideWhenUsed/>
    <w:qFormat/>
    <w:rsid w:val="00812937"/>
    <w:pPr>
      <w:keepNext/>
      <w:keepLines/>
      <w:spacing w:before="80" w:after="40"/>
      <w:outlineLvl w:val="4"/>
    </w:pPr>
    <w:rPr>
      <w:rFonts w:eastAsiaTheme="majorEastAsia" w:cstheme="majorBidi"/>
      <w:color w:val="24581B" w:themeColor="accent1" w:themeShade="BF"/>
    </w:rPr>
  </w:style>
  <w:style w:type="paragraph" w:styleId="Kop6">
    <w:name w:val="heading 6"/>
    <w:basedOn w:val="Standaard"/>
    <w:next w:val="Standaard"/>
    <w:link w:val="Kop6Char"/>
    <w:uiPriority w:val="9"/>
    <w:semiHidden/>
    <w:unhideWhenUsed/>
    <w:qFormat/>
    <w:rsid w:val="00812937"/>
    <w:pPr>
      <w:keepNext/>
      <w:keepLines/>
      <w:spacing w:before="40" w:after="0"/>
      <w:outlineLvl w:val="5"/>
    </w:pPr>
    <w:rPr>
      <w:rFonts w:eastAsiaTheme="majorEastAsia" w:cstheme="majorBidi"/>
      <w:i/>
      <w:iCs/>
      <w:color w:val="409144" w:themeColor="text1" w:themeTint="A6"/>
    </w:rPr>
  </w:style>
  <w:style w:type="paragraph" w:styleId="Kop7">
    <w:name w:val="heading 7"/>
    <w:basedOn w:val="Standaard"/>
    <w:next w:val="Standaard"/>
    <w:link w:val="Kop7Char"/>
    <w:uiPriority w:val="9"/>
    <w:semiHidden/>
    <w:unhideWhenUsed/>
    <w:qFormat/>
    <w:rsid w:val="00812937"/>
    <w:pPr>
      <w:keepNext/>
      <w:keepLines/>
      <w:spacing w:before="40" w:after="0"/>
      <w:outlineLvl w:val="6"/>
    </w:pPr>
    <w:rPr>
      <w:rFonts w:eastAsiaTheme="majorEastAsia" w:cstheme="majorBidi"/>
      <w:color w:val="409144" w:themeColor="text1" w:themeTint="A6"/>
    </w:rPr>
  </w:style>
  <w:style w:type="paragraph" w:styleId="Kop8">
    <w:name w:val="heading 8"/>
    <w:basedOn w:val="Standaard"/>
    <w:next w:val="Standaard"/>
    <w:link w:val="Kop8Char"/>
    <w:uiPriority w:val="9"/>
    <w:semiHidden/>
    <w:unhideWhenUsed/>
    <w:qFormat/>
    <w:rsid w:val="00812937"/>
    <w:pPr>
      <w:keepNext/>
      <w:keepLines/>
      <w:spacing w:after="0"/>
      <w:outlineLvl w:val="7"/>
    </w:pPr>
    <w:rPr>
      <w:rFonts w:eastAsiaTheme="majorEastAsia" w:cstheme="majorBidi"/>
      <w:i/>
      <w:iCs/>
      <w:color w:val="245227" w:themeColor="text1" w:themeTint="D8"/>
    </w:rPr>
  </w:style>
  <w:style w:type="paragraph" w:styleId="Kop9">
    <w:name w:val="heading 9"/>
    <w:basedOn w:val="Standaard"/>
    <w:next w:val="Standaard"/>
    <w:link w:val="Kop9Char"/>
    <w:uiPriority w:val="9"/>
    <w:semiHidden/>
    <w:unhideWhenUsed/>
    <w:qFormat/>
    <w:rsid w:val="00812937"/>
    <w:pPr>
      <w:keepNext/>
      <w:keepLines/>
      <w:spacing w:after="0"/>
      <w:outlineLvl w:val="8"/>
    </w:pPr>
    <w:rPr>
      <w:rFonts w:eastAsiaTheme="majorEastAsia" w:cstheme="majorBidi"/>
      <w:color w:val="2452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900"/>
    <w:rPr>
      <w:rFonts w:asciiTheme="majorHAnsi" w:eastAsiaTheme="majorEastAsia" w:hAnsiTheme="majorHAnsi" w:cstheme="majorBidi"/>
      <w:color w:val="24581B" w:themeColor="accent1" w:themeShade="BF"/>
      <w:sz w:val="40"/>
      <w:szCs w:val="40"/>
    </w:rPr>
  </w:style>
  <w:style w:type="character" w:customStyle="1" w:styleId="Kop2Char">
    <w:name w:val="Kop 2 Char"/>
    <w:basedOn w:val="Standaardalinea-lettertype"/>
    <w:link w:val="Kop2"/>
    <w:uiPriority w:val="9"/>
    <w:rsid w:val="00812937"/>
    <w:rPr>
      <w:rFonts w:asciiTheme="majorHAnsi" w:eastAsiaTheme="majorEastAsia" w:hAnsiTheme="majorHAnsi" w:cstheme="majorBidi"/>
      <w:color w:val="24581B" w:themeColor="accent1" w:themeShade="BF"/>
      <w:sz w:val="32"/>
      <w:szCs w:val="32"/>
    </w:rPr>
  </w:style>
  <w:style w:type="character" w:customStyle="1" w:styleId="Kop3Char">
    <w:name w:val="Kop 3 Char"/>
    <w:basedOn w:val="Standaardalinea-lettertype"/>
    <w:link w:val="Kop3"/>
    <w:uiPriority w:val="9"/>
    <w:semiHidden/>
    <w:rsid w:val="00812937"/>
    <w:rPr>
      <w:rFonts w:eastAsiaTheme="majorEastAsia" w:cstheme="majorBidi"/>
      <w:color w:val="24581B" w:themeColor="accent1" w:themeShade="BF"/>
      <w:sz w:val="28"/>
      <w:szCs w:val="28"/>
    </w:rPr>
  </w:style>
  <w:style w:type="character" w:customStyle="1" w:styleId="Kop4Char">
    <w:name w:val="Kop 4 Char"/>
    <w:basedOn w:val="Standaardalinea-lettertype"/>
    <w:link w:val="Kop4"/>
    <w:uiPriority w:val="9"/>
    <w:semiHidden/>
    <w:rsid w:val="00812937"/>
    <w:rPr>
      <w:rFonts w:eastAsiaTheme="majorEastAsia" w:cstheme="majorBidi"/>
      <w:i/>
      <w:iCs/>
      <w:color w:val="24581B" w:themeColor="accent1" w:themeShade="BF"/>
    </w:rPr>
  </w:style>
  <w:style w:type="character" w:customStyle="1" w:styleId="Kop5Char">
    <w:name w:val="Kop 5 Char"/>
    <w:basedOn w:val="Standaardalinea-lettertype"/>
    <w:link w:val="Kop5"/>
    <w:uiPriority w:val="9"/>
    <w:semiHidden/>
    <w:rsid w:val="00812937"/>
    <w:rPr>
      <w:rFonts w:eastAsiaTheme="majorEastAsia" w:cstheme="majorBidi"/>
      <w:color w:val="24581B" w:themeColor="accent1" w:themeShade="BF"/>
    </w:rPr>
  </w:style>
  <w:style w:type="character" w:customStyle="1" w:styleId="Kop6Char">
    <w:name w:val="Kop 6 Char"/>
    <w:basedOn w:val="Standaardalinea-lettertype"/>
    <w:link w:val="Kop6"/>
    <w:uiPriority w:val="9"/>
    <w:semiHidden/>
    <w:rsid w:val="00812937"/>
    <w:rPr>
      <w:rFonts w:eastAsiaTheme="majorEastAsia" w:cstheme="majorBidi"/>
      <w:i/>
      <w:iCs/>
      <w:color w:val="409144" w:themeColor="text1" w:themeTint="A6"/>
    </w:rPr>
  </w:style>
  <w:style w:type="character" w:customStyle="1" w:styleId="Kop7Char">
    <w:name w:val="Kop 7 Char"/>
    <w:basedOn w:val="Standaardalinea-lettertype"/>
    <w:link w:val="Kop7"/>
    <w:uiPriority w:val="9"/>
    <w:semiHidden/>
    <w:rsid w:val="00812937"/>
    <w:rPr>
      <w:rFonts w:eastAsiaTheme="majorEastAsia" w:cstheme="majorBidi"/>
      <w:color w:val="409144" w:themeColor="text1" w:themeTint="A6"/>
    </w:rPr>
  </w:style>
  <w:style w:type="character" w:customStyle="1" w:styleId="Kop8Char">
    <w:name w:val="Kop 8 Char"/>
    <w:basedOn w:val="Standaardalinea-lettertype"/>
    <w:link w:val="Kop8"/>
    <w:uiPriority w:val="9"/>
    <w:semiHidden/>
    <w:rsid w:val="00812937"/>
    <w:rPr>
      <w:rFonts w:eastAsiaTheme="majorEastAsia" w:cstheme="majorBidi"/>
      <w:i/>
      <w:iCs/>
      <w:color w:val="245227" w:themeColor="text1" w:themeTint="D8"/>
    </w:rPr>
  </w:style>
  <w:style w:type="character" w:customStyle="1" w:styleId="Kop9Char">
    <w:name w:val="Kop 9 Char"/>
    <w:basedOn w:val="Standaardalinea-lettertype"/>
    <w:link w:val="Kop9"/>
    <w:uiPriority w:val="9"/>
    <w:semiHidden/>
    <w:rsid w:val="00812937"/>
    <w:rPr>
      <w:rFonts w:eastAsiaTheme="majorEastAsia" w:cstheme="majorBidi"/>
      <w:color w:val="245227" w:themeColor="text1" w:themeTint="D8"/>
    </w:rPr>
  </w:style>
  <w:style w:type="paragraph" w:styleId="Titel">
    <w:name w:val="Title"/>
    <w:basedOn w:val="Standaard"/>
    <w:next w:val="Standaard"/>
    <w:link w:val="TitelChar"/>
    <w:uiPriority w:val="10"/>
    <w:qFormat/>
    <w:rsid w:val="0081293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29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2937"/>
    <w:pPr>
      <w:numPr>
        <w:ilvl w:val="1"/>
      </w:numPr>
    </w:pPr>
    <w:rPr>
      <w:rFonts w:eastAsiaTheme="majorEastAsia" w:cstheme="majorBidi"/>
      <w:color w:val="409144" w:themeColor="text1" w:themeTint="A6"/>
      <w:spacing w:val="15"/>
      <w:sz w:val="28"/>
      <w:szCs w:val="28"/>
    </w:rPr>
  </w:style>
  <w:style w:type="character" w:customStyle="1" w:styleId="OndertitelChar">
    <w:name w:val="Ondertitel Char"/>
    <w:basedOn w:val="Standaardalinea-lettertype"/>
    <w:link w:val="Ondertitel"/>
    <w:uiPriority w:val="11"/>
    <w:rsid w:val="00812937"/>
    <w:rPr>
      <w:rFonts w:eastAsiaTheme="majorEastAsia" w:cstheme="majorBidi"/>
      <w:color w:val="409144" w:themeColor="text1" w:themeTint="A6"/>
      <w:spacing w:val="15"/>
      <w:sz w:val="28"/>
      <w:szCs w:val="28"/>
    </w:rPr>
  </w:style>
  <w:style w:type="paragraph" w:styleId="Lijstalinea">
    <w:name w:val="List Paragraph"/>
    <w:basedOn w:val="Standaard"/>
    <w:uiPriority w:val="34"/>
    <w:qFormat/>
    <w:rsid w:val="00F716C5"/>
    <w:pPr>
      <w:ind w:left="720"/>
      <w:contextualSpacing/>
    </w:pPr>
  </w:style>
  <w:style w:type="paragraph" w:styleId="Citaat">
    <w:name w:val="Quote"/>
    <w:basedOn w:val="Standaard"/>
    <w:next w:val="Standaard"/>
    <w:link w:val="CitaatChar"/>
    <w:uiPriority w:val="29"/>
    <w:qFormat/>
    <w:rsid w:val="00812937"/>
    <w:pPr>
      <w:spacing w:before="160"/>
      <w:jc w:val="center"/>
    </w:pPr>
    <w:rPr>
      <w:i/>
      <w:iCs/>
      <w:color w:val="327235" w:themeColor="text1" w:themeTint="BF"/>
    </w:rPr>
  </w:style>
  <w:style w:type="character" w:customStyle="1" w:styleId="CitaatChar">
    <w:name w:val="Citaat Char"/>
    <w:basedOn w:val="Standaardalinea-lettertype"/>
    <w:link w:val="Citaat"/>
    <w:uiPriority w:val="29"/>
    <w:rsid w:val="00812937"/>
    <w:rPr>
      <w:i/>
      <w:iCs/>
      <w:color w:val="327235" w:themeColor="text1" w:themeTint="BF"/>
    </w:rPr>
  </w:style>
  <w:style w:type="paragraph" w:styleId="Duidelijkcitaat">
    <w:name w:val="Intense Quote"/>
    <w:basedOn w:val="Standaard"/>
    <w:next w:val="Standaard"/>
    <w:link w:val="DuidelijkcitaatChar"/>
    <w:uiPriority w:val="30"/>
    <w:qFormat/>
    <w:rsid w:val="00812937"/>
    <w:pPr>
      <w:pBdr>
        <w:top w:val="single" w:sz="4" w:space="10" w:color="24581B" w:themeColor="accent1" w:themeShade="BF"/>
        <w:bottom w:val="single" w:sz="4" w:space="10" w:color="24581B" w:themeColor="accent1" w:themeShade="BF"/>
      </w:pBdr>
      <w:spacing w:before="360" w:after="360"/>
      <w:ind w:left="864" w:right="864"/>
      <w:jc w:val="center"/>
    </w:pPr>
    <w:rPr>
      <w:i/>
      <w:iCs/>
      <w:color w:val="24581B" w:themeColor="accent1" w:themeShade="BF"/>
    </w:rPr>
  </w:style>
  <w:style w:type="character" w:customStyle="1" w:styleId="DuidelijkcitaatChar">
    <w:name w:val="Duidelijk citaat Char"/>
    <w:basedOn w:val="Standaardalinea-lettertype"/>
    <w:link w:val="Duidelijkcitaat"/>
    <w:uiPriority w:val="30"/>
    <w:rsid w:val="00812937"/>
    <w:rPr>
      <w:i/>
      <w:iCs/>
      <w:color w:val="24581B" w:themeColor="accent1" w:themeShade="BF"/>
    </w:rPr>
  </w:style>
  <w:style w:type="character" w:styleId="Intensievebenadrukking">
    <w:name w:val="Intense Emphasis"/>
    <w:basedOn w:val="Standaardalinea-lettertype"/>
    <w:uiPriority w:val="21"/>
    <w:qFormat/>
    <w:rsid w:val="00812937"/>
    <w:rPr>
      <w:i/>
      <w:iCs/>
      <w:color w:val="24581B" w:themeColor="accent1" w:themeShade="BF"/>
    </w:rPr>
  </w:style>
  <w:style w:type="character" w:styleId="Intensieveverwijzing">
    <w:name w:val="Intense Reference"/>
    <w:basedOn w:val="Standaardalinea-lettertype"/>
    <w:uiPriority w:val="32"/>
    <w:qFormat/>
    <w:rsid w:val="00812937"/>
    <w:rPr>
      <w:b/>
      <w:bCs/>
      <w:smallCaps/>
      <w:color w:val="24581B" w:themeColor="accent1" w:themeShade="BF"/>
      <w:spacing w:val="5"/>
    </w:rPr>
  </w:style>
  <w:style w:type="paragraph" w:styleId="Koptekst">
    <w:name w:val="header"/>
    <w:basedOn w:val="Standaard"/>
    <w:link w:val="KoptekstChar"/>
    <w:uiPriority w:val="99"/>
    <w:unhideWhenUsed/>
    <w:rsid w:val="00867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E29"/>
  </w:style>
  <w:style w:type="paragraph" w:styleId="Voettekst">
    <w:name w:val="footer"/>
    <w:basedOn w:val="Standaard"/>
    <w:link w:val="VoettekstChar"/>
    <w:uiPriority w:val="99"/>
    <w:unhideWhenUsed/>
    <w:rsid w:val="00867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E29"/>
  </w:style>
  <w:style w:type="character" w:styleId="Hyperlink">
    <w:name w:val="Hyperlink"/>
    <w:basedOn w:val="Standaardalinea-lettertype"/>
    <w:uiPriority w:val="99"/>
    <w:unhideWhenUsed/>
    <w:rsid w:val="00F716C5"/>
    <w:rPr>
      <w:color w:val="0070C0" w:themeColor="hyperlink"/>
      <w:u w:val="single"/>
    </w:rPr>
  </w:style>
  <w:style w:type="character" w:styleId="Onopgelostemelding">
    <w:name w:val="Unresolved Mention"/>
    <w:basedOn w:val="Standaardalinea-lettertype"/>
    <w:uiPriority w:val="99"/>
    <w:semiHidden/>
    <w:unhideWhenUsed/>
    <w:rsid w:val="00F716C5"/>
    <w:rPr>
      <w:color w:val="605E5C"/>
      <w:shd w:val="clear" w:color="auto" w:fill="E1DFDD"/>
    </w:rPr>
  </w:style>
  <w:style w:type="table" w:styleId="Rastertabel5donker-Accent1">
    <w:name w:val="Grid Table 5 Dark Accent 1"/>
    <w:basedOn w:val="Standaardtabel"/>
    <w:uiPriority w:val="50"/>
    <w:rsid w:val="00B27DB4"/>
    <w:pPr>
      <w:spacing w:after="0" w:line="240" w:lineRule="auto"/>
    </w:pPr>
    <w:tblPr>
      <w:tblStyleRowBandSize w:val="1"/>
      <w:tblStyleColBandSize w:val="1"/>
      <w:tblBorders>
        <w:top w:val="single" w:sz="4" w:space="0" w:color="F0F5EC" w:themeColor="background1"/>
        <w:left w:val="single" w:sz="4" w:space="0" w:color="F0F5EC" w:themeColor="background1"/>
        <w:bottom w:val="single" w:sz="4" w:space="0" w:color="F0F5EC" w:themeColor="background1"/>
        <w:right w:val="single" w:sz="4" w:space="0" w:color="F0F5EC" w:themeColor="background1"/>
        <w:insideH w:val="single" w:sz="4" w:space="0" w:color="F0F5EC" w:themeColor="background1"/>
        <w:insideV w:val="single" w:sz="4" w:space="0" w:color="F0F5EC" w:themeColor="background1"/>
      </w:tblBorders>
    </w:tblPr>
    <w:tcPr>
      <w:shd w:val="clear" w:color="auto" w:fill="CEEEC8" w:themeFill="accent1" w:themeFillTint="33"/>
    </w:tcPr>
    <w:tblStylePr w:type="firstRow">
      <w:rPr>
        <w:b/>
        <w:bCs/>
        <w:color w:val="F0F5EC" w:themeColor="background1"/>
      </w:rPr>
      <w:tblPr/>
      <w:tcPr>
        <w:tcBorders>
          <w:top w:val="single" w:sz="4" w:space="0" w:color="F0F5EC" w:themeColor="background1"/>
          <w:left w:val="single" w:sz="4" w:space="0" w:color="F0F5EC" w:themeColor="background1"/>
          <w:right w:val="single" w:sz="4" w:space="0" w:color="F0F5EC" w:themeColor="background1"/>
          <w:insideH w:val="nil"/>
          <w:insideV w:val="nil"/>
        </w:tcBorders>
        <w:shd w:val="clear" w:color="auto" w:fill="317725" w:themeFill="accent1"/>
      </w:tcPr>
    </w:tblStylePr>
    <w:tblStylePr w:type="lastRow">
      <w:rPr>
        <w:b/>
        <w:bCs/>
        <w:color w:val="F0F5EC" w:themeColor="background1"/>
      </w:rPr>
      <w:tblPr/>
      <w:tcPr>
        <w:tcBorders>
          <w:left w:val="single" w:sz="4" w:space="0" w:color="F0F5EC" w:themeColor="background1"/>
          <w:bottom w:val="single" w:sz="4" w:space="0" w:color="F0F5EC" w:themeColor="background1"/>
          <w:right w:val="single" w:sz="4" w:space="0" w:color="F0F5EC" w:themeColor="background1"/>
          <w:insideH w:val="nil"/>
          <w:insideV w:val="nil"/>
        </w:tcBorders>
        <w:shd w:val="clear" w:color="auto" w:fill="317725" w:themeFill="accent1"/>
      </w:tcPr>
    </w:tblStylePr>
    <w:tblStylePr w:type="firstCol">
      <w:rPr>
        <w:b/>
        <w:bCs/>
        <w:color w:val="F0F5EC" w:themeColor="background1"/>
      </w:rPr>
      <w:tblPr/>
      <w:tcPr>
        <w:tcBorders>
          <w:top w:val="single" w:sz="4" w:space="0" w:color="F0F5EC" w:themeColor="background1"/>
          <w:left w:val="single" w:sz="4" w:space="0" w:color="F0F5EC" w:themeColor="background1"/>
          <w:bottom w:val="single" w:sz="4" w:space="0" w:color="F0F5EC" w:themeColor="background1"/>
          <w:insideV w:val="nil"/>
        </w:tcBorders>
        <w:shd w:val="clear" w:color="auto" w:fill="317725" w:themeFill="accent1"/>
      </w:tcPr>
    </w:tblStylePr>
    <w:tblStylePr w:type="lastCol">
      <w:rPr>
        <w:b/>
        <w:bCs/>
        <w:color w:val="F0F5EC" w:themeColor="background1"/>
      </w:rPr>
      <w:tblPr/>
      <w:tcPr>
        <w:tcBorders>
          <w:top w:val="single" w:sz="4" w:space="0" w:color="F0F5EC" w:themeColor="background1"/>
          <w:bottom w:val="single" w:sz="4" w:space="0" w:color="F0F5EC" w:themeColor="background1"/>
          <w:right w:val="single" w:sz="4" w:space="0" w:color="F0F5EC" w:themeColor="background1"/>
          <w:insideV w:val="nil"/>
        </w:tcBorders>
        <w:shd w:val="clear" w:color="auto" w:fill="317725" w:themeFill="accent1"/>
      </w:tcPr>
    </w:tblStylePr>
    <w:tblStylePr w:type="band1Vert">
      <w:tblPr/>
      <w:tcPr>
        <w:shd w:val="clear" w:color="auto" w:fill="9DDD92" w:themeFill="accent1" w:themeFillTint="66"/>
      </w:tcPr>
    </w:tblStylePr>
    <w:tblStylePr w:type="band1Horz">
      <w:tblPr/>
      <w:tcPr>
        <w:shd w:val="clear" w:color="auto" w:fill="9DDD92" w:themeFill="accent1" w:themeFillTint="66"/>
      </w:tcPr>
    </w:tblStylePr>
  </w:style>
  <w:style w:type="table" w:styleId="Tabelraster">
    <w:name w:val="Table Grid"/>
    <w:basedOn w:val="Standaardtabel"/>
    <w:uiPriority w:val="39"/>
    <w:rsid w:val="00B2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
    <w:name w:val="Grid Table 5 Dark"/>
    <w:basedOn w:val="Standaardtabel"/>
    <w:uiPriority w:val="50"/>
    <w:rsid w:val="00B27DB4"/>
    <w:pPr>
      <w:spacing w:after="0" w:line="240" w:lineRule="auto"/>
    </w:pPr>
    <w:tblPr>
      <w:tblStyleRowBandSize w:val="1"/>
      <w:tblStyleColBandSize w:val="1"/>
      <w:tblBorders>
        <w:top w:val="single" w:sz="4" w:space="0" w:color="F0F5EC" w:themeColor="background1"/>
        <w:left w:val="single" w:sz="4" w:space="0" w:color="F0F5EC" w:themeColor="background1"/>
        <w:bottom w:val="single" w:sz="4" w:space="0" w:color="F0F5EC" w:themeColor="background1"/>
        <w:right w:val="single" w:sz="4" w:space="0" w:color="F0F5EC" w:themeColor="background1"/>
        <w:insideH w:val="single" w:sz="4" w:space="0" w:color="F0F5EC" w:themeColor="background1"/>
        <w:insideV w:val="single" w:sz="4" w:space="0" w:color="F0F5EC" w:themeColor="background1"/>
      </w:tblBorders>
    </w:tblPr>
    <w:tcPr>
      <w:shd w:val="clear" w:color="auto" w:fill="BEE2C0" w:themeFill="text1" w:themeFillTint="33"/>
    </w:tcPr>
    <w:tblStylePr w:type="firstRow">
      <w:rPr>
        <w:b/>
        <w:bCs/>
        <w:color w:val="F0F5EC" w:themeColor="background1"/>
      </w:rPr>
      <w:tblPr/>
      <w:tcPr>
        <w:tcBorders>
          <w:top w:val="single" w:sz="4" w:space="0" w:color="F0F5EC" w:themeColor="background1"/>
          <w:left w:val="single" w:sz="4" w:space="0" w:color="F0F5EC" w:themeColor="background1"/>
          <w:right w:val="single" w:sz="4" w:space="0" w:color="F0F5EC" w:themeColor="background1"/>
          <w:insideH w:val="nil"/>
          <w:insideV w:val="nil"/>
        </w:tcBorders>
        <w:shd w:val="clear" w:color="auto" w:fill="0F2210" w:themeFill="text1"/>
      </w:tcPr>
    </w:tblStylePr>
    <w:tblStylePr w:type="lastRow">
      <w:rPr>
        <w:b/>
        <w:bCs/>
        <w:color w:val="F0F5EC" w:themeColor="background1"/>
      </w:rPr>
      <w:tblPr/>
      <w:tcPr>
        <w:tcBorders>
          <w:left w:val="single" w:sz="4" w:space="0" w:color="F0F5EC" w:themeColor="background1"/>
          <w:bottom w:val="single" w:sz="4" w:space="0" w:color="F0F5EC" w:themeColor="background1"/>
          <w:right w:val="single" w:sz="4" w:space="0" w:color="F0F5EC" w:themeColor="background1"/>
          <w:insideH w:val="nil"/>
          <w:insideV w:val="nil"/>
        </w:tcBorders>
        <w:shd w:val="clear" w:color="auto" w:fill="0F2210" w:themeFill="text1"/>
      </w:tcPr>
    </w:tblStylePr>
    <w:tblStylePr w:type="firstCol">
      <w:rPr>
        <w:b/>
        <w:bCs/>
        <w:color w:val="F0F5EC" w:themeColor="background1"/>
      </w:rPr>
      <w:tblPr/>
      <w:tcPr>
        <w:tcBorders>
          <w:top w:val="single" w:sz="4" w:space="0" w:color="F0F5EC" w:themeColor="background1"/>
          <w:left w:val="single" w:sz="4" w:space="0" w:color="F0F5EC" w:themeColor="background1"/>
          <w:bottom w:val="single" w:sz="4" w:space="0" w:color="F0F5EC" w:themeColor="background1"/>
          <w:insideV w:val="nil"/>
        </w:tcBorders>
        <w:shd w:val="clear" w:color="auto" w:fill="0F2210" w:themeFill="text1"/>
      </w:tcPr>
    </w:tblStylePr>
    <w:tblStylePr w:type="lastCol">
      <w:rPr>
        <w:b/>
        <w:bCs/>
        <w:color w:val="F0F5EC" w:themeColor="background1"/>
      </w:rPr>
      <w:tblPr/>
      <w:tcPr>
        <w:tcBorders>
          <w:top w:val="single" w:sz="4" w:space="0" w:color="F0F5EC" w:themeColor="background1"/>
          <w:bottom w:val="single" w:sz="4" w:space="0" w:color="F0F5EC" w:themeColor="background1"/>
          <w:right w:val="single" w:sz="4" w:space="0" w:color="F0F5EC" w:themeColor="background1"/>
          <w:insideV w:val="nil"/>
        </w:tcBorders>
        <w:shd w:val="clear" w:color="auto" w:fill="0F2210" w:themeFill="text1"/>
      </w:tcPr>
    </w:tblStylePr>
    <w:tblStylePr w:type="band1Vert">
      <w:tblPr/>
      <w:tcPr>
        <w:shd w:val="clear" w:color="auto" w:fill="7EC682" w:themeFill="text1" w:themeFillTint="66"/>
      </w:tcPr>
    </w:tblStylePr>
    <w:tblStylePr w:type="band1Horz">
      <w:tblPr/>
      <w:tcPr>
        <w:shd w:val="clear" w:color="auto" w:fill="7EC682" w:themeFill="text1" w:themeFillTint="66"/>
      </w:tcPr>
    </w:tblStylePr>
  </w:style>
  <w:style w:type="paragraph" w:styleId="Revisie">
    <w:name w:val="Revision"/>
    <w:hidden/>
    <w:uiPriority w:val="99"/>
    <w:semiHidden/>
    <w:rsid w:val="005E3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kikennisinstituu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2">
      <a:dk1>
        <a:srgbClr val="0F2210"/>
      </a:dk1>
      <a:lt1>
        <a:srgbClr val="F0F5EC"/>
      </a:lt1>
      <a:dk2>
        <a:srgbClr val="9EBC19"/>
      </a:dk2>
      <a:lt2>
        <a:srgbClr val="E4EDD9"/>
      </a:lt2>
      <a:accent1>
        <a:srgbClr val="317725"/>
      </a:accent1>
      <a:accent2>
        <a:srgbClr val="9EBC19"/>
      </a:accent2>
      <a:accent3>
        <a:srgbClr val="CDE565"/>
      </a:accent3>
      <a:accent4>
        <a:srgbClr val="CC9900"/>
      </a:accent4>
      <a:accent5>
        <a:srgbClr val="FFC000"/>
      </a:accent5>
      <a:accent6>
        <a:srgbClr val="FFFF00"/>
      </a:accent6>
      <a:hlink>
        <a:srgbClr val="0070C0"/>
      </a:hlink>
      <a:folHlink>
        <a:srgbClr val="96607D"/>
      </a:folHlink>
    </a:clrScheme>
    <a:fontScheme name="Aangepast 1">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db7ca-42bd-4f6d-9754-28ff072b1b8c">
      <Terms xmlns="http://schemas.microsoft.com/office/infopath/2007/PartnerControls"/>
    </lcf76f155ced4ddcb4097134ff3c332f>
    <TaxCatchAll xmlns="2d16d7cd-73c9-43e7-9d36-0ad4a38e25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DEA21B2270D643B33377452C634E49" ma:contentTypeVersion="10" ma:contentTypeDescription="Een nieuw document maken." ma:contentTypeScope="" ma:versionID="a5a44db1de9fe13727a3326f9be970c1">
  <xsd:schema xmlns:xsd="http://www.w3.org/2001/XMLSchema" xmlns:xs="http://www.w3.org/2001/XMLSchema" xmlns:p="http://schemas.microsoft.com/office/2006/metadata/properties" xmlns:ns2="252db7ca-42bd-4f6d-9754-28ff072b1b8c" xmlns:ns3="2d16d7cd-73c9-43e7-9d36-0ad4a38e25d8" targetNamespace="http://schemas.microsoft.com/office/2006/metadata/properties" ma:root="true" ma:fieldsID="7333f18cdb01a5c1c9ab68d41d3f9654" ns2:_="" ns3:_="">
    <xsd:import namespace="252db7ca-42bd-4f6d-9754-28ff072b1b8c"/>
    <xsd:import namespace="2d16d7cd-73c9-43e7-9d36-0ad4a38e2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b7ca-42bd-4f6d-9754-28ff072b1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11ec99-f8a0-4b84-a7c6-4d42eef5b9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6d7cd-73c9-43e7-9d36-0ad4a38e25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8d12d1-1259-4625-a944-45847dca1dab}" ma:internalName="TaxCatchAll" ma:showField="CatchAllData" ma:web="2d16d7cd-73c9-43e7-9d36-0ad4a38e2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EDEAD-93BB-4D32-894B-16765898FD5F}">
  <ds:schemaRefs>
    <ds:schemaRef ds:uri="http://schemas.microsoft.com/sharepoint/v3/contenttype/forms"/>
  </ds:schemaRefs>
</ds:datastoreItem>
</file>

<file path=customXml/itemProps2.xml><?xml version="1.0" encoding="utf-8"?>
<ds:datastoreItem xmlns:ds="http://schemas.openxmlformats.org/officeDocument/2006/customXml" ds:itemID="{2DAF1A4A-F557-4DFA-B97A-9527FDFF4387}">
  <ds:schemaRefs>
    <ds:schemaRef ds:uri="http://schemas.microsoft.com/office/2006/metadata/properties"/>
    <ds:schemaRef ds:uri="http://schemas.microsoft.com/office/infopath/2007/PartnerControls"/>
    <ds:schemaRef ds:uri="252db7ca-42bd-4f6d-9754-28ff072b1b8c"/>
    <ds:schemaRef ds:uri="2d16d7cd-73c9-43e7-9d36-0ad4a38e25d8"/>
  </ds:schemaRefs>
</ds:datastoreItem>
</file>

<file path=customXml/itemProps3.xml><?xml version="1.0" encoding="utf-8"?>
<ds:datastoreItem xmlns:ds="http://schemas.openxmlformats.org/officeDocument/2006/customXml" ds:itemID="{06BC02D8-8F4A-45AB-8A7B-65466BA8D1B1}">
  <ds:schemaRefs>
    <ds:schemaRef ds:uri="http://schemas.openxmlformats.org/officeDocument/2006/bibliography"/>
  </ds:schemaRefs>
</ds:datastoreItem>
</file>

<file path=customXml/itemProps4.xml><?xml version="1.0" encoding="utf-8"?>
<ds:datastoreItem xmlns:ds="http://schemas.openxmlformats.org/officeDocument/2006/customXml" ds:itemID="{0B77A684-F6AA-4C9D-8605-F472EF23B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b7ca-42bd-4f6d-9754-28ff072b1b8c"/>
    <ds:schemaRef ds:uri="2d16d7cd-73c9-43e7-9d36-0ad4a38e2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2906</Words>
  <Characters>15986</Characters>
  <Application>Microsoft Office Word</Application>
  <DocSecurity>0</DocSecurity>
  <Lines>133</Lines>
  <Paragraphs>37</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Sieders - Consul Infra</dc:creator>
  <cp:keywords/>
  <dc:description/>
  <cp:lastModifiedBy>Robby van den Broek</cp:lastModifiedBy>
  <cp:revision>54</cp:revision>
  <dcterms:created xsi:type="dcterms:W3CDTF">2026-06-09T12:16:00Z</dcterms:created>
  <dcterms:modified xsi:type="dcterms:W3CDTF">2026-06-18T13:41:00Z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0x010100ACDEA21B2270D643B33377452C634E49</vt:lpwstr>
  </property>
  <property fmtid="{D5CDD505-2E9C-101B-9397-08002B2CF9AE}" pid="3" name="MediaServiceImageTags">
    <vt:lpwstr/>
  </property>
</Properties>
</file>